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751B" w14:textId="77777777" w:rsidR="00D66AFB" w:rsidRPr="005110C9" w:rsidRDefault="00D66AFB" w:rsidP="00D66AFB">
      <w:pPr>
        <w:jc w:val="center"/>
        <w:rPr>
          <w:rFonts w:ascii="Futura Std Book" w:hAnsi="Futura Std Book" w:cs="Arial"/>
          <w:sz w:val="22"/>
          <w:szCs w:val="22"/>
        </w:rPr>
      </w:pPr>
      <w:r w:rsidRPr="005110C9">
        <w:rPr>
          <w:rFonts w:ascii="Futura Std Book" w:hAnsi="Futura Std Book" w:cs="Arial"/>
          <w:sz w:val="22"/>
          <w:szCs w:val="22"/>
        </w:rPr>
        <w:t>Zwischen der</w:t>
      </w:r>
    </w:p>
    <w:p w14:paraId="495F8D29" w14:textId="77777777" w:rsidR="00D66AFB" w:rsidRPr="005110C9" w:rsidRDefault="00D66AFB" w:rsidP="00D66AFB">
      <w:pPr>
        <w:jc w:val="center"/>
        <w:rPr>
          <w:rFonts w:ascii="Futura Std Book" w:hAnsi="Futura Std Book" w:cs="Arial"/>
          <w:b/>
          <w:sz w:val="22"/>
          <w:szCs w:val="22"/>
        </w:rPr>
      </w:pPr>
    </w:p>
    <w:p w14:paraId="71B73D93" w14:textId="77777777" w:rsidR="00D66AFB" w:rsidRPr="005110C9" w:rsidRDefault="00D66AFB" w:rsidP="00D66AFB">
      <w:pPr>
        <w:jc w:val="center"/>
        <w:rPr>
          <w:rFonts w:ascii="Futura Std Book" w:hAnsi="Futura Std Book" w:cs="Arial"/>
          <w:sz w:val="22"/>
          <w:szCs w:val="22"/>
        </w:rPr>
      </w:pPr>
      <w:r w:rsidRPr="005110C9">
        <w:rPr>
          <w:rFonts w:ascii="Futura Std Book" w:hAnsi="Futura Std Book" w:cs="Arial"/>
          <w:b/>
          <w:sz w:val="22"/>
          <w:szCs w:val="22"/>
        </w:rPr>
        <w:t xml:space="preserve">Dresdner Verkehrsbetriebe AG </w:t>
      </w:r>
      <w:r w:rsidRPr="005110C9">
        <w:rPr>
          <w:rFonts w:ascii="Futura Std Book" w:hAnsi="Futura Std Book" w:cs="Arial"/>
          <w:b/>
          <w:sz w:val="22"/>
          <w:szCs w:val="22"/>
        </w:rPr>
        <w:br/>
      </w:r>
      <w:r w:rsidRPr="005110C9">
        <w:rPr>
          <w:rFonts w:ascii="Futura Std Book" w:hAnsi="Futura Std Book" w:cs="Arial"/>
          <w:sz w:val="22"/>
          <w:szCs w:val="22"/>
        </w:rPr>
        <w:t xml:space="preserve">vertreten durch den Vorstand, </w:t>
      </w:r>
      <w:r w:rsidRPr="005110C9">
        <w:rPr>
          <w:rFonts w:ascii="Futura Std Book" w:hAnsi="Futura Std Book" w:cs="Arial"/>
          <w:sz w:val="22"/>
          <w:szCs w:val="22"/>
        </w:rPr>
        <w:br/>
      </w:r>
      <w:proofErr w:type="spellStart"/>
      <w:r w:rsidRPr="005110C9">
        <w:rPr>
          <w:rFonts w:ascii="Futura Std Book" w:hAnsi="Futura Std Book" w:cs="Arial"/>
          <w:sz w:val="22"/>
          <w:szCs w:val="22"/>
        </w:rPr>
        <w:t>Trachenberger</w:t>
      </w:r>
      <w:proofErr w:type="spellEnd"/>
      <w:r w:rsidRPr="005110C9">
        <w:rPr>
          <w:rFonts w:ascii="Futura Std Book" w:hAnsi="Futura Std Book" w:cs="Arial"/>
          <w:sz w:val="22"/>
          <w:szCs w:val="22"/>
        </w:rPr>
        <w:t xml:space="preserve"> Straße 40</w:t>
      </w:r>
    </w:p>
    <w:p w14:paraId="1DC22EE2" w14:textId="77777777" w:rsidR="00D66AFB" w:rsidRPr="005110C9" w:rsidRDefault="00D66AFB" w:rsidP="00D66AFB">
      <w:pPr>
        <w:jc w:val="center"/>
        <w:rPr>
          <w:rFonts w:ascii="Futura Std Book" w:hAnsi="Futura Std Book" w:cs="Arial"/>
          <w:sz w:val="22"/>
          <w:szCs w:val="22"/>
          <w:highlight w:val="yellow"/>
        </w:rPr>
      </w:pPr>
      <w:r w:rsidRPr="005110C9">
        <w:rPr>
          <w:rFonts w:ascii="Futura Std Book" w:hAnsi="Futura Std Book" w:cs="Arial"/>
          <w:sz w:val="22"/>
          <w:szCs w:val="22"/>
        </w:rPr>
        <w:t xml:space="preserve">01129 Dresden </w:t>
      </w:r>
      <w:r w:rsidRPr="005110C9">
        <w:rPr>
          <w:rFonts w:ascii="Futura Std Book" w:hAnsi="Futura Std Book" w:cs="Arial"/>
          <w:sz w:val="22"/>
          <w:szCs w:val="22"/>
        </w:rPr>
        <w:br/>
      </w:r>
    </w:p>
    <w:p w14:paraId="3D8D5EF5" w14:textId="77777777" w:rsidR="00D66AFB" w:rsidRPr="005110C9" w:rsidRDefault="00D66AFB" w:rsidP="00D66AFB">
      <w:pPr>
        <w:tabs>
          <w:tab w:val="left" w:pos="6562"/>
        </w:tabs>
        <w:spacing w:before="240"/>
        <w:jc w:val="center"/>
        <w:rPr>
          <w:rFonts w:ascii="Futura Std Book" w:hAnsi="Futura Std Book" w:cs="Arial"/>
          <w:sz w:val="22"/>
          <w:szCs w:val="22"/>
        </w:rPr>
      </w:pPr>
      <w:r w:rsidRPr="005110C9">
        <w:rPr>
          <w:rFonts w:ascii="Futura Std Book" w:hAnsi="Futura Std Book" w:cs="Arial"/>
          <w:sz w:val="22"/>
          <w:szCs w:val="22"/>
        </w:rPr>
        <w:t>– im Folgenden „DVB AG“ genannt –</w:t>
      </w:r>
    </w:p>
    <w:p w14:paraId="7380A216" w14:textId="77777777" w:rsidR="00D66AFB" w:rsidRPr="005110C9" w:rsidRDefault="00D66AFB" w:rsidP="00D66AFB">
      <w:pPr>
        <w:tabs>
          <w:tab w:val="left" w:pos="6562"/>
        </w:tabs>
        <w:spacing w:before="240"/>
        <w:jc w:val="center"/>
        <w:rPr>
          <w:rFonts w:ascii="Futura Std Book" w:hAnsi="Futura Std Book" w:cs="Arial"/>
          <w:sz w:val="22"/>
          <w:szCs w:val="22"/>
        </w:rPr>
      </w:pPr>
    </w:p>
    <w:p w14:paraId="28D711F7" w14:textId="77777777" w:rsidR="00D66AFB" w:rsidRPr="005110C9" w:rsidRDefault="00D66AFB" w:rsidP="00D66AFB">
      <w:pPr>
        <w:pStyle w:val="Textkrper2"/>
        <w:spacing w:after="0"/>
        <w:jc w:val="center"/>
        <w:rPr>
          <w:rFonts w:ascii="Futura Std Book" w:hAnsi="Futura Std Book" w:cs="Arial"/>
          <w:b w:val="0"/>
          <w:sz w:val="22"/>
          <w:szCs w:val="22"/>
        </w:rPr>
      </w:pPr>
    </w:p>
    <w:p w14:paraId="5DD900D4" w14:textId="77777777" w:rsidR="00D66AFB" w:rsidRPr="005110C9" w:rsidRDefault="00D66AFB" w:rsidP="00D66AFB">
      <w:pPr>
        <w:jc w:val="center"/>
        <w:rPr>
          <w:rFonts w:ascii="Futura Std Book" w:hAnsi="Futura Std Book"/>
          <w:sz w:val="22"/>
          <w:szCs w:val="22"/>
        </w:rPr>
      </w:pPr>
      <w:r w:rsidRPr="005110C9">
        <w:rPr>
          <w:rFonts w:ascii="Futura Std Book" w:hAnsi="Futura Std Book"/>
          <w:sz w:val="22"/>
          <w:szCs w:val="22"/>
        </w:rPr>
        <w:t>und den weiteren</w:t>
      </w:r>
    </w:p>
    <w:p w14:paraId="6901A585" w14:textId="77777777" w:rsidR="00D66AFB" w:rsidRPr="005110C9" w:rsidRDefault="00D66AFB" w:rsidP="00D66AFB">
      <w:pPr>
        <w:jc w:val="center"/>
        <w:rPr>
          <w:rFonts w:ascii="Futura Std Book" w:hAnsi="Futura Std Book"/>
          <w:sz w:val="22"/>
          <w:szCs w:val="22"/>
        </w:rPr>
      </w:pPr>
    </w:p>
    <w:p w14:paraId="7F37DDB8" w14:textId="77777777" w:rsidR="00D66AFB" w:rsidRPr="005110C9" w:rsidRDefault="00D66AFB" w:rsidP="00D66AFB">
      <w:pPr>
        <w:jc w:val="center"/>
        <w:rPr>
          <w:rFonts w:ascii="Futura Std Book" w:hAnsi="Futura Std Book"/>
          <w:sz w:val="22"/>
          <w:szCs w:val="22"/>
        </w:rPr>
      </w:pPr>
    </w:p>
    <w:p w14:paraId="1D41C618" w14:textId="77777777" w:rsidR="00D66AFB" w:rsidRPr="005110C9" w:rsidRDefault="00D66AFB" w:rsidP="00D66AFB">
      <w:pPr>
        <w:jc w:val="center"/>
        <w:rPr>
          <w:rFonts w:ascii="Futura Std Book" w:hAnsi="Futura Std Book"/>
          <w:sz w:val="22"/>
          <w:szCs w:val="22"/>
        </w:rPr>
      </w:pPr>
      <w:r w:rsidRPr="005110C9">
        <w:rPr>
          <w:rFonts w:ascii="Futura Std Book" w:hAnsi="Futura Std Book"/>
          <w:b/>
          <w:sz w:val="22"/>
          <w:szCs w:val="22"/>
        </w:rPr>
        <w:t>Partnerunternehmen im Verkehrsverbund Oberelbe</w:t>
      </w:r>
      <w:r w:rsidRPr="005110C9">
        <w:rPr>
          <w:rFonts w:ascii="Futura Std Book" w:hAnsi="Futura Std Book"/>
          <w:sz w:val="22"/>
          <w:szCs w:val="22"/>
        </w:rPr>
        <w:t xml:space="preserve"> </w:t>
      </w:r>
    </w:p>
    <w:p w14:paraId="7F595012" w14:textId="77777777" w:rsidR="00D66AFB" w:rsidRPr="005110C9" w:rsidRDefault="00D66AFB" w:rsidP="00D66AFB">
      <w:pPr>
        <w:jc w:val="center"/>
        <w:rPr>
          <w:rFonts w:ascii="Futura Std Book" w:hAnsi="Futura Std Book" w:cs="Arial"/>
          <w:sz w:val="22"/>
          <w:szCs w:val="22"/>
        </w:rPr>
      </w:pPr>
      <w:r w:rsidRPr="005110C9">
        <w:rPr>
          <w:rFonts w:ascii="Futura Std Book" w:hAnsi="Futura Std Book" w:cs="Arial"/>
          <w:sz w:val="22"/>
          <w:szCs w:val="22"/>
        </w:rPr>
        <w:t xml:space="preserve">vertreten aufgrund rechtsgeschäftlicher Vollmacht durch die </w:t>
      </w:r>
    </w:p>
    <w:p w14:paraId="2061BC13" w14:textId="77777777" w:rsidR="00D66AFB" w:rsidRPr="005110C9" w:rsidRDefault="00D66AFB" w:rsidP="00D66AFB">
      <w:pPr>
        <w:jc w:val="center"/>
        <w:rPr>
          <w:rFonts w:ascii="Futura Std Book" w:hAnsi="Futura Std Book" w:cs="Arial"/>
          <w:sz w:val="22"/>
          <w:szCs w:val="22"/>
        </w:rPr>
      </w:pPr>
      <w:r w:rsidRPr="005110C9">
        <w:rPr>
          <w:rFonts w:ascii="Futura Std Book" w:hAnsi="Futura Std Book" w:cs="Arial"/>
          <w:sz w:val="22"/>
          <w:szCs w:val="22"/>
        </w:rPr>
        <w:t>Verkehrsverbund Oberelbe GmbH</w:t>
      </w:r>
    </w:p>
    <w:p w14:paraId="6078F05A" w14:textId="77777777" w:rsidR="00D66AFB" w:rsidRPr="005110C9" w:rsidRDefault="00D66AFB" w:rsidP="00D66AFB">
      <w:pPr>
        <w:jc w:val="center"/>
        <w:rPr>
          <w:rFonts w:ascii="Futura Std Book" w:hAnsi="Futura Std Book" w:cs="Arial"/>
          <w:sz w:val="22"/>
          <w:szCs w:val="22"/>
        </w:rPr>
      </w:pPr>
      <w:r w:rsidRPr="005110C9">
        <w:rPr>
          <w:rFonts w:ascii="Futura Std Book" w:hAnsi="Futura Std Book" w:cs="Arial"/>
          <w:sz w:val="22"/>
          <w:szCs w:val="22"/>
        </w:rPr>
        <w:t>diese vertreten durch den Geschäftsführer</w:t>
      </w:r>
    </w:p>
    <w:p w14:paraId="1AA9A987" w14:textId="77777777" w:rsidR="00D66AFB" w:rsidRPr="005110C9" w:rsidRDefault="00D66AFB" w:rsidP="00D66AFB">
      <w:pPr>
        <w:tabs>
          <w:tab w:val="left" w:pos="709"/>
        </w:tabs>
        <w:jc w:val="center"/>
        <w:rPr>
          <w:rFonts w:ascii="Futura Std Book" w:hAnsi="Futura Std Book"/>
          <w:sz w:val="22"/>
          <w:szCs w:val="22"/>
        </w:rPr>
      </w:pPr>
      <w:r w:rsidRPr="005110C9">
        <w:rPr>
          <w:rFonts w:ascii="Futura Std Book" w:hAnsi="Futura Std Book"/>
          <w:sz w:val="22"/>
          <w:szCs w:val="22"/>
        </w:rPr>
        <w:t>Leipziger Straße 120, 01127 Dresden</w:t>
      </w:r>
    </w:p>
    <w:p w14:paraId="79D96B0B" w14:textId="77777777" w:rsidR="00D66AFB" w:rsidRPr="005110C9" w:rsidRDefault="00D66AFB" w:rsidP="00D66AFB">
      <w:pPr>
        <w:pStyle w:val="Seitenzahl1"/>
        <w:tabs>
          <w:tab w:val="left" w:pos="709"/>
        </w:tabs>
        <w:jc w:val="center"/>
        <w:rPr>
          <w:rFonts w:ascii="Futura Std Book" w:hAnsi="Futura Std Book"/>
          <w:sz w:val="22"/>
          <w:szCs w:val="22"/>
          <w:lang w:val="de-DE" w:eastAsia="de-DE" w:bidi="ar-SA"/>
        </w:rPr>
      </w:pPr>
    </w:p>
    <w:p w14:paraId="24EC7E62" w14:textId="77777777" w:rsidR="00D66AFB" w:rsidRPr="005110C9" w:rsidRDefault="00D66AFB" w:rsidP="00D66AFB">
      <w:pPr>
        <w:jc w:val="center"/>
        <w:rPr>
          <w:rFonts w:ascii="Futura Std Book" w:hAnsi="Futura Std Book"/>
          <w:sz w:val="22"/>
          <w:szCs w:val="22"/>
        </w:rPr>
      </w:pPr>
      <w:bookmarkStart w:id="0" w:name="OLE_LINK1"/>
      <w:r w:rsidRPr="005110C9">
        <w:rPr>
          <w:rFonts w:ascii="Futura Std Book" w:hAnsi="Futura Std Book" w:cs="Arial"/>
          <w:sz w:val="22"/>
          <w:szCs w:val="22"/>
        </w:rPr>
        <w:t>- im Folgenden zusammen mit DVB AG “Partner im VVO” genannt -</w:t>
      </w:r>
    </w:p>
    <w:bookmarkEnd w:id="0"/>
    <w:p w14:paraId="1FB932F8" w14:textId="77777777" w:rsidR="00D66AFB" w:rsidRPr="005110C9" w:rsidRDefault="00D66AFB" w:rsidP="00D66AFB">
      <w:pPr>
        <w:pStyle w:val="Textkrper2"/>
        <w:spacing w:after="0"/>
        <w:jc w:val="center"/>
        <w:rPr>
          <w:rFonts w:ascii="Futura Std Book" w:hAnsi="Futura Std Book" w:cs="Arial"/>
          <w:b w:val="0"/>
          <w:sz w:val="22"/>
          <w:szCs w:val="22"/>
        </w:rPr>
      </w:pPr>
    </w:p>
    <w:p w14:paraId="1EE524DE" w14:textId="77777777" w:rsidR="00D66AFB" w:rsidRPr="005110C9" w:rsidRDefault="00D66AFB" w:rsidP="00D66AFB">
      <w:pPr>
        <w:pStyle w:val="Textkrper2"/>
        <w:spacing w:after="0"/>
        <w:jc w:val="center"/>
        <w:rPr>
          <w:rFonts w:ascii="Futura Std Book" w:hAnsi="Futura Std Book" w:cs="Arial"/>
          <w:b w:val="0"/>
          <w:sz w:val="22"/>
          <w:szCs w:val="22"/>
        </w:rPr>
      </w:pPr>
    </w:p>
    <w:p w14:paraId="57C42B25" w14:textId="77777777" w:rsidR="00D66AFB" w:rsidRPr="005110C9" w:rsidRDefault="00D66AFB" w:rsidP="00D66AFB">
      <w:pPr>
        <w:pStyle w:val="Textkrper2"/>
        <w:spacing w:after="0"/>
        <w:jc w:val="center"/>
        <w:rPr>
          <w:rFonts w:ascii="Futura Std Book" w:hAnsi="Futura Std Book" w:cs="Arial"/>
          <w:b w:val="0"/>
          <w:sz w:val="22"/>
          <w:szCs w:val="22"/>
        </w:rPr>
      </w:pPr>
      <w:r w:rsidRPr="005110C9">
        <w:rPr>
          <w:rFonts w:ascii="Futura Std Book" w:hAnsi="Futura Std Book" w:cs="Arial"/>
          <w:b w:val="0"/>
          <w:sz w:val="22"/>
          <w:szCs w:val="22"/>
        </w:rPr>
        <w:t>sowie der</w:t>
      </w:r>
    </w:p>
    <w:p w14:paraId="1BB803C2" w14:textId="77777777" w:rsidR="00D66AFB" w:rsidRPr="005110C9" w:rsidRDefault="00D66AFB" w:rsidP="00D66AFB">
      <w:pPr>
        <w:pStyle w:val="Textkrper2"/>
        <w:spacing w:after="0"/>
        <w:jc w:val="center"/>
        <w:rPr>
          <w:rFonts w:ascii="Futura Std Book" w:hAnsi="Futura Std Book" w:cs="Arial"/>
          <w:b w:val="0"/>
          <w:sz w:val="22"/>
          <w:szCs w:val="22"/>
        </w:rPr>
      </w:pPr>
    </w:p>
    <w:p w14:paraId="7D74F0BB" w14:textId="77777777" w:rsidR="00D66AFB" w:rsidRPr="005110C9" w:rsidRDefault="00D66AFB" w:rsidP="00D66AFB">
      <w:pPr>
        <w:pStyle w:val="Textkrper2"/>
        <w:spacing w:after="0"/>
        <w:jc w:val="center"/>
        <w:rPr>
          <w:rFonts w:ascii="Futura Std Book" w:hAnsi="Futura Std Book" w:cs="Arial"/>
          <w:b w:val="0"/>
          <w:sz w:val="22"/>
          <w:szCs w:val="22"/>
        </w:rPr>
      </w:pPr>
    </w:p>
    <w:p w14:paraId="57A8B25C" w14:textId="77777777" w:rsidR="000C68FC" w:rsidRPr="0083575B" w:rsidRDefault="000C68FC" w:rsidP="000C68FC">
      <w:pPr>
        <w:pStyle w:val="Textkrper2"/>
        <w:spacing w:after="0"/>
        <w:jc w:val="center"/>
        <w:rPr>
          <w:rFonts w:ascii="Futura Std Book" w:hAnsi="Futura Std Book" w:cs="Arial"/>
          <w:sz w:val="22"/>
          <w:szCs w:val="22"/>
        </w:rPr>
      </w:pPr>
      <w:r w:rsidRPr="00AB2D96">
        <w:rPr>
          <w:rFonts w:ascii="Futura Std Book" w:hAnsi="Futura Std Book"/>
          <w:sz w:val="22"/>
          <w:szCs w:val="22"/>
        </w:rPr>
        <w:t>Student</w:t>
      </w:r>
      <w:r>
        <w:rPr>
          <w:rFonts w:ascii="Futura Std Book" w:hAnsi="Futura Std Book"/>
          <w:sz w:val="22"/>
          <w:szCs w:val="22"/>
        </w:rPr>
        <w:t>inn</w:t>
      </w:r>
      <w:r w:rsidRPr="00AB2D96">
        <w:rPr>
          <w:rFonts w:ascii="Futura Std Book" w:hAnsi="Futura Std Book"/>
          <w:sz w:val="22"/>
          <w:szCs w:val="22"/>
        </w:rPr>
        <w:t>enschaft der Hochschule für Technik und Wirtschaft Dresden (HTW)</w:t>
      </w:r>
    </w:p>
    <w:p w14:paraId="7DCF514E" w14:textId="77777777" w:rsidR="000C68FC" w:rsidRPr="00AB2D96" w:rsidRDefault="000C68FC" w:rsidP="000C68FC">
      <w:pPr>
        <w:jc w:val="center"/>
        <w:rPr>
          <w:rFonts w:ascii="Futura Std Book" w:hAnsi="Futura Std Book"/>
          <w:sz w:val="22"/>
          <w:szCs w:val="22"/>
        </w:rPr>
      </w:pPr>
      <w:r w:rsidRPr="00AB2D96">
        <w:rPr>
          <w:rFonts w:ascii="Futura Std Book" w:hAnsi="Futura Std Book"/>
          <w:sz w:val="22"/>
          <w:szCs w:val="22"/>
        </w:rPr>
        <w:t xml:space="preserve">vertreten durch den </w:t>
      </w:r>
      <w:proofErr w:type="spellStart"/>
      <w:r w:rsidRPr="00AB2D96">
        <w:rPr>
          <w:rFonts w:ascii="Futura Std Book" w:hAnsi="Futura Std Book"/>
          <w:sz w:val="22"/>
          <w:szCs w:val="22"/>
        </w:rPr>
        <w:t>Student</w:t>
      </w:r>
      <w:r>
        <w:rPr>
          <w:rFonts w:ascii="Futura Std Book" w:hAnsi="Futura Std Book"/>
          <w:sz w:val="22"/>
          <w:szCs w:val="22"/>
        </w:rPr>
        <w:t>inn</w:t>
      </w:r>
      <w:r w:rsidRPr="00AB2D96">
        <w:rPr>
          <w:rFonts w:ascii="Futura Std Book" w:hAnsi="Futura Std Book"/>
          <w:sz w:val="22"/>
          <w:szCs w:val="22"/>
        </w:rPr>
        <w:t>enrat</w:t>
      </w:r>
      <w:proofErr w:type="spellEnd"/>
      <w:r w:rsidRPr="00AB2D96">
        <w:rPr>
          <w:rFonts w:ascii="Futura Std Book" w:hAnsi="Futura Std Book"/>
          <w:sz w:val="22"/>
          <w:szCs w:val="22"/>
        </w:rPr>
        <w:t xml:space="preserve"> der </w:t>
      </w:r>
      <w:r>
        <w:rPr>
          <w:rFonts w:ascii="Futura Std Book" w:hAnsi="Futura Std Book"/>
          <w:sz w:val="22"/>
          <w:szCs w:val="22"/>
        </w:rPr>
        <w:t>HTW</w:t>
      </w:r>
    </w:p>
    <w:p w14:paraId="156F0E08" w14:textId="77777777" w:rsidR="000C68FC" w:rsidRPr="0083575B" w:rsidRDefault="000C68FC" w:rsidP="000C68FC">
      <w:pPr>
        <w:pStyle w:val="Textkrper2"/>
        <w:spacing w:after="0"/>
        <w:jc w:val="center"/>
        <w:rPr>
          <w:rFonts w:ascii="Futura Std Book" w:hAnsi="Futura Std Book" w:cs="Arial"/>
          <w:b w:val="0"/>
          <w:sz w:val="22"/>
          <w:szCs w:val="22"/>
        </w:rPr>
      </w:pPr>
      <w:r>
        <w:rPr>
          <w:rFonts w:ascii="Futura Std Book" w:hAnsi="Futura Std Book" w:cs="Arial"/>
          <w:b w:val="0"/>
          <w:sz w:val="22"/>
          <w:szCs w:val="22"/>
        </w:rPr>
        <w:t>Friedrich-List-Platz</w:t>
      </w:r>
      <w:r w:rsidRPr="0083575B">
        <w:rPr>
          <w:rFonts w:ascii="Futura Std Book" w:hAnsi="Futura Std Book" w:cs="Arial"/>
          <w:b w:val="0"/>
          <w:sz w:val="22"/>
          <w:szCs w:val="22"/>
        </w:rPr>
        <w:t xml:space="preserve"> 1,</w:t>
      </w:r>
    </w:p>
    <w:p w14:paraId="607A0393" w14:textId="77777777" w:rsidR="000C68FC" w:rsidRPr="0083575B" w:rsidRDefault="000C68FC" w:rsidP="000C68FC">
      <w:pPr>
        <w:pStyle w:val="Textkrper2"/>
        <w:spacing w:after="0"/>
        <w:jc w:val="center"/>
        <w:rPr>
          <w:rFonts w:ascii="Futura Std Book" w:hAnsi="Futura Std Book" w:cs="Arial"/>
          <w:b w:val="0"/>
          <w:sz w:val="22"/>
          <w:szCs w:val="22"/>
        </w:rPr>
      </w:pPr>
      <w:r w:rsidRPr="0083575B">
        <w:rPr>
          <w:rFonts w:ascii="Futura Std Book" w:hAnsi="Futura Std Book" w:cs="Arial"/>
          <w:b w:val="0"/>
          <w:sz w:val="22"/>
          <w:szCs w:val="22"/>
        </w:rPr>
        <w:t>01069 Dresden</w:t>
      </w:r>
    </w:p>
    <w:p w14:paraId="43E800DC" w14:textId="77777777" w:rsidR="000C68FC" w:rsidRPr="0083575B" w:rsidRDefault="000C68FC" w:rsidP="000C68FC">
      <w:pPr>
        <w:pStyle w:val="Textkrper2"/>
        <w:spacing w:after="0"/>
        <w:jc w:val="center"/>
        <w:rPr>
          <w:rFonts w:ascii="Futura Std Book" w:hAnsi="Futura Std Book" w:cs="Arial"/>
          <w:b w:val="0"/>
          <w:sz w:val="22"/>
          <w:szCs w:val="22"/>
        </w:rPr>
      </w:pPr>
    </w:p>
    <w:p w14:paraId="2608A216" w14:textId="3675C553" w:rsidR="007C325A" w:rsidRDefault="000C68FC" w:rsidP="000C68FC">
      <w:pPr>
        <w:pStyle w:val="Textkrper2"/>
        <w:jc w:val="center"/>
        <w:rPr>
          <w:rFonts w:ascii="Futura Std Book" w:hAnsi="Futura Std Book" w:cs="Arial"/>
          <w:b w:val="0"/>
          <w:sz w:val="22"/>
          <w:szCs w:val="22"/>
        </w:rPr>
      </w:pPr>
      <w:r w:rsidRPr="0083575B">
        <w:rPr>
          <w:rFonts w:ascii="Futura Std Book" w:hAnsi="Futura Std Book" w:cs="Arial"/>
          <w:b w:val="0"/>
          <w:sz w:val="22"/>
          <w:szCs w:val="22"/>
        </w:rPr>
        <w:t>– im Folgenden „Vertragspartner“ genannt -</w:t>
      </w:r>
    </w:p>
    <w:p w14:paraId="4DCEB7EA" w14:textId="77777777" w:rsidR="002B75D5" w:rsidRPr="0083575B" w:rsidRDefault="002B75D5" w:rsidP="002B75D5">
      <w:pPr>
        <w:pStyle w:val="Textkrper2"/>
        <w:jc w:val="center"/>
        <w:rPr>
          <w:rFonts w:ascii="Futura Std Book" w:hAnsi="Futura Std Book" w:cs="Arial"/>
          <w:b w:val="0"/>
          <w:sz w:val="22"/>
          <w:szCs w:val="22"/>
        </w:rPr>
      </w:pPr>
    </w:p>
    <w:p w14:paraId="6F03C38C" w14:textId="77777777" w:rsidR="00D66AFB" w:rsidRPr="005110C9" w:rsidRDefault="00D66AFB" w:rsidP="00D66AFB">
      <w:pPr>
        <w:pStyle w:val="Kopfzeile"/>
        <w:spacing w:before="240"/>
        <w:jc w:val="center"/>
        <w:rPr>
          <w:rFonts w:ascii="Futura Std Book" w:hAnsi="Futura Std Book" w:cs="Arial"/>
          <w:sz w:val="22"/>
          <w:szCs w:val="22"/>
        </w:rPr>
      </w:pPr>
      <w:r w:rsidRPr="005110C9">
        <w:rPr>
          <w:rFonts w:ascii="Futura Std Book" w:hAnsi="Futura Std Book" w:cs="Arial"/>
          <w:sz w:val="22"/>
          <w:szCs w:val="22"/>
        </w:rPr>
        <w:t>wird folgender</w:t>
      </w:r>
    </w:p>
    <w:p w14:paraId="7E71D4FB" w14:textId="77777777" w:rsidR="00D66AFB" w:rsidRPr="005110C9" w:rsidRDefault="00D66AFB" w:rsidP="00D66AFB">
      <w:pPr>
        <w:pStyle w:val="SchriftsatzohneTZ"/>
        <w:tabs>
          <w:tab w:val="left" w:pos="8222"/>
        </w:tabs>
        <w:rPr>
          <w:rFonts w:ascii="Futura Std Book" w:hAnsi="Futura Std Book" w:cs="Arial"/>
          <w:sz w:val="22"/>
          <w:szCs w:val="22"/>
        </w:rPr>
      </w:pPr>
      <w:r w:rsidRPr="005110C9">
        <w:rPr>
          <w:rFonts w:ascii="Futura Std Book" w:hAnsi="Futura Std Book" w:cs="Arial"/>
          <w:sz w:val="22"/>
          <w:szCs w:val="22"/>
        </w:rPr>
        <w:tab/>
      </w:r>
    </w:p>
    <w:p w14:paraId="70049C96" w14:textId="77777777" w:rsidR="00D66AFB" w:rsidRPr="005110C9" w:rsidRDefault="00D66AFB" w:rsidP="00D66AFB">
      <w:pPr>
        <w:spacing w:before="240"/>
        <w:jc w:val="center"/>
        <w:rPr>
          <w:rFonts w:ascii="Futura Std Book" w:hAnsi="Futura Std Book" w:cs="Arial"/>
          <w:b/>
          <w:bCs/>
          <w:sz w:val="22"/>
          <w:szCs w:val="22"/>
        </w:rPr>
      </w:pPr>
      <w:r w:rsidRPr="005110C9">
        <w:rPr>
          <w:rFonts w:ascii="Futura Std Book" w:hAnsi="Futura Std Book" w:cs="Arial"/>
          <w:b/>
          <w:bCs/>
          <w:sz w:val="22"/>
          <w:szCs w:val="22"/>
        </w:rPr>
        <w:t xml:space="preserve">Vertrag </w:t>
      </w:r>
    </w:p>
    <w:p w14:paraId="7BF82CFC" w14:textId="77777777" w:rsidR="00D66AFB" w:rsidRPr="005110C9" w:rsidRDefault="00D66AFB" w:rsidP="00D66AFB">
      <w:pPr>
        <w:spacing w:before="240"/>
        <w:jc w:val="center"/>
        <w:rPr>
          <w:rFonts w:ascii="Futura Std Book" w:hAnsi="Futura Std Book" w:cs="Arial"/>
          <w:b/>
          <w:bCs/>
          <w:sz w:val="22"/>
          <w:szCs w:val="22"/>
        </w:rPr>
      </w:pPr>
      <w:r w:rsidRPr="005110C9">
        <w:rPr>
          <w:rFonts w:ascii="Futura Std Book" w:hAnsi="Futura Std Book" w:cs="Arial"/>
          <w:b/>
          <w:bCs/>
          <w:sz w:val="22"/>
          <w:szCs w:val="22"/>
        </w:rPr>
        <w:t xml:space="preserve">zum Erwerb des Deutschlandsemestertickets </w:t>
      </w:r>
    </w:p>
    <w:p w14:paraId="7AE2C18B" w14:textId="77777777" w:rsidR="00D66AFB" w:rsidRPr="005110C9" w:rsidRDefault="00D66AFB" w:rsidP="00D66AFB">
      <w:pPr>
        <w:spacing w:before="240"/>
        <w:jc w:val="center"/>
        <w:rPr>
          <w:rFonts w:ascii="Futura Std Book" w:hAnsi="Futura Std Book" w:cs="Arial"/>
          <w:sz w:val="22"/>
          <w:szCs w:val="22"/>
        </w:rPr>
      </w:pPr>
      <w:r w:rsidRPr="005110C9">
        <w:rPr>
          <w:rFonts w:ascii="Futura Std Book" w:hAnsi="Futura Std Book" w:cs="Arial"/>
          <w:sz w:val="22"/>
          <w:szCs w:val="22"/>
        </w:rPr>
        <w:t>geschlossen:</w:t>
      </w:r>
    </w:p>
    <w:p w14:paraId="6827F764" w14:textId="77777777" w:rsidR="00D66AFB" w:rsidRPr="005110C9" w:rsidRDefault="00D66AFB" w:rsidP="00D66AFB">
      <w:pPr>
        <w:spacing w:before="240"/>
        <w:rPr>
          <w:rFonts w:ascii="Futura Std Book" w:hAnsi="Futura Std Book" w:cs="Arial"/>
          <w:sz w:val="22"/>
          <w:szCs w:val="22"/>
        </w:rPr>
      </w:pPr>
    </w:p>
    <w:p w14:paraId="604AA7F2" w14:textId="77777777" w:rsidR="00D66AFB" w:rsidRPr="005110C9" w:rsidRDefault="00D66AFB" w:rsidP="00D66AFB">
      <w:pPr>
        <w:pStyle w:val="Heading1Para"/>
        <w:rPr>
          <w:rFonts w:ascii="Futura Std Book" w:hAnsi="Futura Std Book" w:cs="Arial"/>
          <w:sz w:val="22"/>
          <w:szCs w:val="22"/>
        </w:rPr>
      </w:pPr>
      <w:r w:rsidRPr="005110C9">
        <w:rPr>
          <w:rFonts w:ascii="Futura Std Book" w:hAnsi="Futura Std Book" w:cs="Arial"/>
          <w:sz w:val="22"/>
          <w:szCs w:val="22"/>
        </w:rPr>
        <w:t>Präambel</w:t>
      </w:r>
    </w:p>
    <w:p w14:paraId="2B19C8FB" w14:textId="2050232F" w:rsidR="00D66AFB" w:rsidRPr="005110C9" w:rsidRDefault="00D66AFB" w:rsidP="00D66AFB">
      <w:pPr>
        <w:pStyle w:val="Contract"/>
        <w:ind w:left="600" w:right="-13"/>
        <w:rPr>
          <w:rFonts w:ascii="Futura Std Book" w:hAnsi="Futura Std Book" w:cs="Arial"/>
          <w:szCs w:val="22"/>
        </w:rPr>
      </w:pPr>
      <w:r w:rsidRPr="005110C9">
        <w:rPr>
          <w:rFonts w:ascii="Futura Std Book" w:hAnsi="Futura Std Book" w:cs="Arial"/>
          <w:szCs w:val="22"/>
        </w:rPr>
        <w:t>In dem Bestreben, die sozialen und wirtschaftlichen Belange der Studierenden an Lehreinrichtungen im Tarifgebiet des Deutschlandsemestertickets wahrzunehmen und die Mobilität der Studierenden mit umweltfreundlichen Verkehrsmitteln bundesweit zu gewährleisten und zu fördern, schließen die Vertragsparteien nachfolgende Vereinbarung.</w:t>
      </w:r>
    </w:p>
    <w:p w14:paraId="53983614" w14:textId="335276C6" w:rsidR="005269CC" w:rsidRPr="005110C9" w:rsidRDefault="005269CC" w:rsidP="0036059E">
      <w:pPr>
        <w:pStyle w:val="HeadingPara"/>
        <w:rPr>
          <w:rFonts w:ascii="Futura Std Book" w:hAnsi="Futura Std Book" w:cs="Arial"/>
        </w:rPr>
      </w:pPr>
      <w:r w:rsidRPr="005110C9">
        <w:rPr>
          <w:rFonts w:ascii="Futura Std Book" w:hAnsi="Futura Std Book" w:cs="Arial"/>
        </w:rPr>
        <w:lastRenderedPageBreak/>
        <w:t>§1</w:t>
      </w:r>
      <w:r w:rsidRPr="005110C9">
        <w:rPr>
          <w:rFonts w:ascii="Futura Std Book" w:hAnsi="Futura Std Book" w:cs="Arial"/>
        </w:rPr>
        <w:br/>
        <w:t>Gegenstand</w:t>
      </w:r>
    </w:p>
    <w:p w14:paraId="4198AB22" w14:textId="05B32B10" w:rsidR="00B718C0" w:rsidRPr="005110C9" w:rsidRDefault="007A2C2B" w:rsidP="00D37A38">
      <w:pPr>
        <w:pStyle w:val="NumberingContract2"/>
        <w:numPr>
          <w:ilvl w:val="0"/>
          <w:numId w:val="29"/>
        </w:numPr>
        <w:tabs>
          <w:tab w:val="left" w:pos="600"/>
        </w:tabs>
        <w:rPr>
          <w:rFonts w:ascii="Futura Std Book" w:hAnsi="Futura Std Book"/>
        </w:rPr>
      </w:pPr>
      <w:r w:rsidRPr="005110C9">
        <w:rPr>
          <w:rFonts w:ascii="Futura Std Book" w:hAnsi="Futura Std Book" w:cs="Arial"/>
        </w:rPr>
        <w:t>Die</w:t>
      </w:r>
      <w:r w:rsidR="00162C36" w:rsidRPr="005110C9">
        <w:rPr>
          <w:rFonts w:ascii="Futura Std Book" w:hAnsi="Futura Std Book" w:cs="Arial"/>
        </w:rPr>
        <w:t>se</w:t>
      </w:r>
      <w:r w:rsidR="00BF08D0" w:rsidRPr="005110C9">
        <w:rPr>
          <w:rFonts w:ascii="Futura Std Book" w:hAnsi="Futura Std Book" w:cs="Arial"/>
        </w:rPr>
        <w:t>r Vertrag</w:t>
      </w:r>
      <w:r w:rsidRPr="005110C9">
        <w:rPr>
          <w:rFonts w:ascii="Futura Std Book" w:hAnsi="Futura Std Book" w:cs="Arial"/>
        </w:rPr>
        <w:t xml:space="preserve"> regelt die Konditionen und Rahmenbedingungen</w:t>
      </w:r>
      <w:r w:rsidR="002515FE" w:rsidRPr="005110C9">
        <w:rPr>
          <w:rFonts w:ascii="Futura Std Book" w:hAnsi="Futura Std Book" w:cs="Arial"/>
        </w:rPr>
        <w:t xml:space="preserve"> </w:t>
      </w:r>
      <w:r w:rsidR="006E3E7D" w:rsidRPr="005110C9">
        <w:rPr>
          <w:rFonts w:ascii="Futura Std Book" w:hAnsi="Futura Std Book" w:cs="Arial"/>
        </w:rPr>
        <w:t>zum</w:t>
      </w:r>
      <w:r w:rsidR="002515FE" w:rsidRPr="005110C9">
        <w:rPr>
          <w:rFonts w:ascii="Futura Std Book" w:hAnsi="Futura Std Book" w:cs="Arial"/>
        </w:rPr>
        <w:t xml:space="preserve"> Erwerb</w:t>
      </w:r>
      <w:r w:rsidRPr="005110C9">
        <w:rPr>
          <w:rFonts w:ascii="Futura Std Book" w:hAnsi="Futura Std Book" w:cs="Arial"/>
        </w:rPr>
        <w:t xml:space="preserve"> </w:t>
      </w:r>
      <w:r w:rsidR="00BF08D0" w:rsidRPr="005110C9">
        <w:rPr>
          <w:rFonts w:ascii="Futura Std Book" w:hAnsi="Futura Std Book" w:cs="Arial"/>
        </w:rPr>
        <w:t xml:space="preserve">des </w:t>
      </w:r>
      <w:r w:rsidR="005D3C5D" w:rsidRPr="005110C9">
        <w:rPr>
          <w:rFonts w:ascii="Futura Std Book" w:hAnsi="Futura Std Book" w:cs="Arial"/>
          <w:b/>
        </w:rPr>
        <w:t>Deutschlandsemestertickets</w:t>
      </w:r>
      <w:r w:rsidR="004E0055" w:rsidRPr="005110C9">
        <w:rPr>
          <w:rFonts w:ascii="Futura Std Book" w:hAnsi="Futura Std Book" w:cs="Arial"/>
          <w:b/>
        </w:rPr>
        <w:t xml:space="preserve"> </w:t>
      </w:r>
      <w:r w:rsidR="005514C7">
        <w:rPr>
          <w:rFonts w:ascii="Futura Std Book" w:hAnsi="Futura Std Book" w:cs="Arial"/>
        </w:rPr>
        <w:t xml:space="preserve">durch </w:t>
      </w:r>
      <w:r w:rsidRPr="005110C9">
        <w:rPr>
          <w:rFonts w:ascii="Futura Std Book" w:hAnsi="Futura Std Book" w:cs="Arial"/>
        </w:rPr>
        <w:t xml:space="preserve">alle </w:t>
      </w:r>
      <w:r w:rsidR="005514C7">
        <w:rPr>
          <w:rFonts w:ascii="Futura Std Book" w:hAnsi="Futura Std Book" w:cs="Arial"/>
        </w:rPr>
        <w:t xml:space="preserve">beitragspflichtigen </w:t>
      </w:r>
      <w:r w:rsidRPr="005110C9">
        <w:rPr>
          <w:rFonts w:ascii="Futura Std Book" w:hAnsi="Futura Std Book" w:cs="Arial"/>
        </w:rPr>
        <w:t>Studierenden</w:t>
      </w:r>
      <w:r w:rsidR="00417DE3" w:rsidRPr="005110C9">
        <w:rPr>
          <w:rFonts w:ascii="Futura Std Book" w:hAnsi="Futura Std Book" w:cs="Arial"/>
        </w:rPr>
        <w:t xml:space="preserve"> </w:t>
      </w:r>
      <w:r w:rsidR="004B0E58" w:rsidRPr="005110C9">
        <w:rPr>
          <w:rFonts w:ascii="Futura Std Book" w:hAnsi="Futura Std Book" w:cs="Arial"/>
        </w:rPr>
        <w:t>des Vertragspartners</w:t>
      </w:r>
      <w:r w:rsidRPr="005110C9">
        <w:rPr>
          <w:rFonts w:ascii="Futura Std Book" w:hAnsi="Futura Std Book" w:cs="Arial"/>
        </w:rPr>
        <w:t xml:space="preserve"> am Standort</w:t>
      </w:r>
      <w:r w:rsidR="00D66AFB" w:rsidRPr="005110C9">
        <w:rPr>
          <w:rFonts w:ascii="Futura Std Book" w:hAnsi="Futura Std Book" w:cs="Arial"/>
        </w:rPr>
        <w:t xml:space="preserve"> Dresden.</w:t>
      </w:r>
      <w:r w:rsidRPr="005110C9">
        <w:rPr>
          <w:rFonts w:ascii="Futura Std Book" w:hAnsi="Futura Std Book" w:cs="Arial"/>
        </w:rPr>
        <w:t xml:space="preserve"> </w:t>
      </w:r>
      <w:r w:rsidR="00417DE3" w:rsidRPr="005110C9">
        <w:rPr>
          <w:rFonts w:ascii="Futura Std Book" w:hAnsi="Futura Std Book" w:cs="Arial"/>
        </w:rPr>
        <w:t xml:space="preserve">  </w:t>
      </w:r>
      <w:r w:rsidR="00162C36" w:rsidRPr="005110C9">
        <w:rPr>
          <w:rFonts w:ascii="Futura Std Book" w:hAnsi="Futura Std Book" w:cs="Arial"/>
        </w:rPr>
        <w:t xml:space="preserve"> </w:t>
      </w:r>
    </w:p>
    <w:p w14:paraId="756C3024" w14:textId="239E090B" w:rsidR="00883DF0" w:rsidRPr="005110C9" w:rsidRDefault="0034689C" w:rsidP="00871608">
      <w:pPr>
        <w:pStyle w:val="NumberingContract2"/>
        <w:numPr>
          <w:ilvl w:val="0"/>
          <w:numId w:val="29"/>
        </w:numPr>
        <w:tabs>
          <w:tab w:val="left" w:pos="600"/>
        </w:tabs>
        <w:rPr>
          <w:rFonts w:ascii="Futura Std Book" w:hAnsi="Futura Std Book" w:cs="Arial"/>
        </w:rPr>
      </w:pPr>
      <w:r>
        <w:rPr>
          <w:rFonts w:ascii="Futura Std Book" w:hAnsi="Futura Std Book" w:cs="Arial"/>
        </w:rPr>
        <w:t xml:space="preserve">Der Kreis der beitragspflichtigen </w:t>
      </w:r>
      <w:r w:rsidRPr="005110C9">
        <w:rPr>
          <w:rFonts w:ascii="Futura Std Book" w:hAnsi="Futura Std Book" w:cs="Arial"/>
        </w:rPr>
        <w:t xml:space="preserve">Studierenden des Vertragspartners </w:t>
      </w:r>
      <w:r>
        <w:rPr>
          <w:rFonts w:ascii="Futura Std Book" w:hAnsi="Futura Std Book" w:cs="Arial"/>
        </w:rPr>
        <w:t xml:space="preserve">ergibt sich aus dessen Beitragsordnung vom </w:t>
      </w:r>
      <w:r w:rsidR="00494A1A" w:rsidRPr="007C325A">
        <w:rPr>
          <w:rFonts w:ascii="Futura Std Book" w:hAnsi="Futura Std Book" w:cs="Arial"/>
          <w:highlight w:val="yellow"/>
        </w:rPr>
        <w:t>XX</w:t>
      </w:r>
      <w:r w:rsidRPr="007C325A">
        <w:rPr>
          <w:rFonts w:ascii="Futura Std Book" w:hAnsi="Futura Std Book" w:cs="Arial"/>
          <w:highlight w:val="yellow"/>
        </w:rPr>
        <w:t>.</w:t>
      </w:r>
      <w:r w:rsidR="00494A1A" w:rsidRPr="007C325A">
        <w:rPr>
          <w:rFonts w:ascii="Futura Std Book" w:hAnsi="Futura Std Book" w:cs="Arial"/>
          <w:highlight w:val="yellow"/>
        </w:rPr>
        <w:t>XX</w:t>
      </w:r>
      <w:r w:rsidRPr="007C325A">
        <w:rPr>
          <w:rFonts w:ascii="Futura Std Book" w:hAnsi="Futura Std Book" w:cs="Arial"/>
          <w:highlight w:val="yellow"/>
        </w:rPr>
        <w:t>.2024 (Anlage 1)</w:t>
      </w:r>
      <w:r>
        <w:rPr>
          <w:rFonts w:ascii="Futura Std Book" w:hAnsi="Futura Std Book" w:cs="Arial"/>
        </w:rPr>
        <w:t>.</w:t>
      </w:r>
    </w:p>
    <w:p w14:paraId="67F38AE0" w14:textId="19EECA11" w:rsidR="00751765" w:rsidRPr="00357DF2" w:rsidRDefault="00751765" w:rsidP="001D65A5">
      <w:pPr>
        <w:pStyle w:val="NumberingContract2"/>
        <w:numPr>
          <w:ilvl w:val="0"/>
          <w:numId w:val="0"/>
        </w:numPr>
        <w:tabs>
          <w:tab w:val="left" w:pos="600"/>
        </w:tabs>
        <w:ind w:left="720"/>
        <w:rPr>
          <w:rFonts w:ascii="Futura Std Book" w:hAnsi="Futura Std Book" w:cs="Arial"/>
        </w:rPr>
      </w:pPr>
    </w:p>
    <w:p w14:paraId="74C5DB68" w14:textId="77777777" w:rsidR="002967E8" w:rsidRPr="005110C9" w:rsidRDefault="002967E8" w:rsidP="002967E8">
      <w:pPr>
        <w:pStyle w:val="NumberingContract2"/>
        <w:numPr>
          <w:ilvl w:val="0"/>
          <w:numId w:val="0"/>
        </w:numPr>
        <w:tabs>
          <w:tab w:val="left" w:pos="600"/>
        </w:tabs>
        <w:ind w:left="1440"/>
        <w:rPr>
          <w:rFonts w:ascii="Futura Std Book" w:hAnsi="Futura Std Book" w:cs="Arial"/>
        </w:rPr>
      </w:pPr>
    </w:p>
    <w:p w14:paraId="76EFE6F4" w14:textId="7383DA61" w:rsidR="004E0055" w:rsidRPr="005110C9" w:rsidRDefault="00162C36" w:rsidP="004E0055">
      <w:pPr>
        <w:pStyle w:val="HeadingPara"/>
        <w:spacing w:before="0" w:after="0"/>
        <w:rPr>
          <w:rFonts w:ascii="Futura Std Book" w:hAnsi="Futura Std Book" w:cs="Arial"/>
        </w:rPr>
      </w:pPr>
      <w:r w:rsidRPr="005110C9">
        <w:rPr>
          <w:rFonts w:ascii="Futura Std Book" w:hAnsi="Futura Std Book" w:cs="Arial"/>
        </w:rPr>
        <w:t>§ 2</w:t>
      </w:r>
    </w:p>
    <w:p w14:paraId="03669466" w14:textId="1EECA12C" w:rsidR="00162C36" w:rsidRPr="005110C9" w:rsidRDefault="00162C36" w:rsidP="004E0055">
      <w:pPr>
        <w:pStyle w:val="HeadingPara"/>
        <w:spacing w:before="0" w:after="0"/>
        <w:rPr>
          <w:rFonts w:ascii="Futura Std Book" w:hAnsi="Futura Std Book" w:cs="Arial"/>
        </w:rPr>
      </w:pPr>
      <w:r w:rsidRPr="005110C9">
        <w:rPr>
          <w:rFonts w:ascii="Futura Std Book" w:hAnsi="Futura Std Book" w:cs="Arial"/>
        </w:rPr>
        <w:t>Leistungsumfang</w:t>
      </w:r>
    </w:p>
    <w:p w14:paraId="55EB8FF4" w14:textId="3D55EFFD" w:rsidR="002225B9" w:rsidRPr="005110C9" w:rsidRDefault="001B7B53" w:rsidP="002225B9">
      <w:pPr>
        <w:pStyle w:val="NumberingContract2"/>
        <w:numPr>
          <w:ilvl w:val="0"/>
          <w:numId w:val="30"/>
        </w:numPr>
        <w:tabs>
          <w:tab w:val="left" w:pos="600"/>
        </w:tabs>
        <w:rPr>
          <w:rFonts w:ascii="Futura Std Book" w:hAnsi="Futura Std Book"/>
        </w:rPr>
      </w:pPr>
      <w:r w:rsidRPr="005110C9">
        <w:rPr>
          <w:rFonts w:ascii="Futura Std Book" w:hAnsi="Futura Std Book" w:cs="Arial"/>
        </w:rPr>
        <w:t xml:space="preserve">Der Leistungsumfang </w:t>
      </w:r>
      <w:r w:rsidR="00B737DE">
        <w:rPr>
          <w:rFonts w:ascii="Futura Std Book" w:hAnsi="Futura Std Book" w:cs="Arial"/>
        </w:rPr>
        <w:t xml:space="preserve">der </w:t>
      </w:r>
      <w:r w:rsidR="00B737DE" w:rsidRPr="005110C9">
        <w:rPr>
          <w:rFonts w:ascii="Futura Std Book" w:hAnsi="Futura Std Book" w:cs="Arial"/>
        </w:rPr>
        <w:t xml:space="preserve">Partner im VVO </w:t>
      </w:r>
      <w:r w:rsidR="00E2007E">
        <w:rPr>
          <w:rFonts w:ascii="Futura Std Book" w:hAnsi="Futura Std Book" w:cs="Arial"/>
        </w:rPr>
        <w:t xml:space="preserve">ergibt sich aus </w:t>
      </w:r>
      <w:r w:rsidRPr="005110C9">
        <w:rPr>
          <w:rFonts w:ascii="Futura Std Book" w:hAnsi="Futura Std Book" w:cs="Arial"/>
        </w:rPr>
        <w:t xml:space="preserve">den Tarifbestimmungen </w:t>
      </w:r>
      <w:r w:rsidR="005D3C5D" w:rsidRPr="005110C9">
        <w:rPr>
          <w:rFonts w:ascii="Futura Std Book" w:hAnsi="Futura Std Book" w:cs="Arial"/>
        </w:rPr>
        <w:t xml:space="preserve">für das </w:t>
      </w:r>
      <w:r w:rsidR="005D3C5D" w:rsidRPr="005110C9">
        <w:rPr>
          <w:rFonts w:ascii="Futura Std Book" w:hAnsi="Futura Std Book"/>
        </w:rPr>
        <w:t>Deutschlandticket</w:t>
      </w:r>
      <w:r w:rsidR="005D3C5D" w:rsidRPr="005110C9">
        <w:rPr>
          <w:rFonts w:ascii="Futura Std Book" w:hAnsi="Futura Std Book" w:cs="Arial"/>
        </w:rPr>
        <w:t xml:space="preserve"> </w:t>
      </w:r>
      <w:r w:rsidR="00B737DE">
        <w:rPr>
          <w:rFonts w:ascii="Futura Std Book" w:hAnsi="Futura Std Book" w:cs="Arial"/>
        </w:rPr>
        <w:t xml:space="preserve">(Anlage 2) </w:t>
      </w:r>
      <w:r w:rsidR="00FC47A1">
        <w:rPr>
          <w:rFonts w:ascii="Futura Std Book" w:hAnsi="Futura Std Book" w:cs="Arial"/>
        </w:rPr>
        <w:t>in ihrer jeweil</w:t>
      </w:r>
      <w:r w:rsidR="00E903C8">
        <w:rPr>
          <w:rFonts w:ascii="Futura Std Book" w:hAnsi="Futura Std Book" w:cs="Arial"/>
        </w:rPr>
        <w:t>s aktuell</w:t>
      </w:r>
      <w:r w:rsidR="00FC47A1">
        <w:rPr>
          <w:rFonts w:ascii="Futura Std Book" w:hAnsi="Futura Std Book" w:cs="Arial"/>
        </w:rPr>
        <w:t>en Fassung</w:t>
      </w:r>
      <w:r w:rsidR="00E2007E">
        <w:rPr>
          <w:rFonts w:ascii="Futura Std Book" w:hAnsi="Futura Std Book" w:cs="Arial"/>
        </w:rPr>
        <w:t>. Sie gelten</w:t>
      </w:r>
      <w:r w:rsidR="00FC47A1">
        <w:rPr>
          <w:rFonts w:ascii="Futura Std Book" w:hAnsi="Futura Std Book" w:cs="Arial"/>
        </w:rPr>
        <w:t xml:space="preserve"> </w:t>
      </w:r>
      <w:r w:rsidRPr="005110C9">
        <w:rPr>
          <w:rFonts w:ascii="Futura Std Book" w:hAnsi="Futura Std Book" w:cs="Arial"/>
        </w:rPr>
        <w:t xml:space="preserve">für das </w:t>
      </w:r>
      <w:r w:rsidR="005D3C5D" w:rsidRPr="005110C9">
        <w:rPr>
          <w:rFonts w:ascii="Futura Std Book" w:hAnsi="Futura Std Book" w:cs="Arial"/>
        </w:rPr>
        <w:t>Deutschlandsemesterticket</w:t>
      </w:r>
      <w:r w:rsidRPr="005110C9">
        <w:rPr>
          <w:rFonts w:ascii="Futura Std Book" w:hAnsi="Futura Std Book" w:cs="Arial"/>
        </w:rPr>
        <w:t xml:space="preserve"> entsprechend. </w:t>
      </w:r>
    </w:p>
    <w:p w14:paraId="7424828C" w14:textId="558AEF3E" w:rsidR="00D01688" w:rsidRPr="005110C9" w:rsidRDefault="00D01688" w:rsidP="002225B9">
      <w:pPr>
        <w:pStyle w:val="NumberingContract2"/>
        <w:numPr>
          <w:ilvl w:val="0"/>
          <w:numId w:val="30"/>
        </w:numPr>
        <w:tabs>
          <w:tab w:val="left" w:pos="600"/>
        </w:tabs>
        <w:rPr>
          <w:rFonts w:ascii="Futura Std Book" w:hAnsi="Futura Std Book"/>
        </w:rPr>
      </w:pPr>
      <w:r w:rsidRPr="005110C9">
        <w:rPr>
          <w:rFonts w:ascii="Futura Std Book" w:hAnsi="Futura Std Book" w:cs="Arial"/>
        </w:rPr>
        <w:t>Neben den</w:t>
      </w:r>
      <w:r w:rsidRPr="005110C9">
        <w:rPr>
          <w:rFonts w:ascii="Futura Std Book" w:hAnsi="Futura Std Book"/>
        </w:rPr>
        <w:t xml:space="preserve"> </w:t>
      </w:r>
      <w:r w:rsidRPr="005110C9">
        <w:rPr>
          <w:rFonts w:ascii="Futura Std Book" w:hAnsi="Futura Std Book" w:cs="Arial"/>
        </w:rPr>
        <w:t xml:space="preserve">Tarifbestimmungen </w:t>
      </w:r>
      <w:r w:rsidR="00DB28FF" w:rsidRPr="005110C9">
        <w:rPr>
          <w:rFonts w:ascii="Futura Std Book" w:hAnsi="Futura Std Book" w:cs="Arial"/>
        </w:rPr>
        <w:t xml:space="preserve">für das </w:t>
      </w:r>
      <w:r w:rsidRPr="005110C9">
        <w:rPr>
          <w:rFonts w:ascii="Futura Std Book" w:hAnsi="Futura Std Book" w:cs="Arial"/>
        </w:rPr>
        <w:t xml:space="preserve">Deutschlandticket gelten </w:t>
      </w:r>
      <w:proofErr w:type="gramStart"/>
      <w:r w:rsidRPr="005110C9">
        <w:rPr>
          <w:rFonts w:ascii="Futura Std Book" w:hAnsi="Futura Std Book" w:cs="Arial"/>
        </w:rPr>
        <w:t>die jeweiligen Beförderungsbedingungen</w:t>
      </w:r>
      <w:proofErr w:type="gramEnd"/>
      <w:r w:rsidRPr="005110C9">
        <w:rPr>
          <w:rFonts w:ascii="Futura Std Book" w:hAnsi="Futura Std Book" w:cs="Arial"/>
        </w:rPr>
        <w:t xml:space="preserve"> der </w:t>
      </w:r>
      <w:r w:rsidR="00FA5E3F">
        <w:rPr>
          <w:rFonts w:ascii="Futura Std Book" w:hAnsi="Futura Std Book" w:cs="Arial"/>
        </w:rPr>
        <w:t xml:space="preserve">teilnehmenden </w:t>
      </w:r>
      <w:r w:rsidRPr="005110C9">
        <w:rPr>
          <w:rFonts w:ascii="Futura Std Book" w:hAnsi="Futura Std Book" w:cs="Arial"/>
        </w:rPr>
        <w:t xml:space="preserve">Verkehrsunternehmen des Schienenpersonennahverkehrs und des sonstigen Öffentlichen Personennahverkehrs </w:t>
      </w:r>
      <w:r w:rsidR="00FA5E3F">
        <w:rPr>
          <w:rFonts w:ascii="Futura Std Book" w:hAnsi="Futura Std Book" w:cs="Arial"/>
        </w:rPr>
        <w:t xml:space="preserve">in Deutschland. </w:t>
      </w:r>
      <w:r w:rsidR="00DB28FF" w:rsidRPr="005110C9">
        <w:rPr>
          <w:rFonts w:ascii="Futura Std Book" w:hAnsi="Futura Std Book"/>
          <w:lang w:eastAsia="en-US"/>
        </w:rPr>
        <w:t>D</w:t>
      </w:r>
      <w:r w:rsidR="0069086C" w:rsidRPr="005110C9">
        <w:rPr>
          <w:rFonts w:ascii="Futura Std Book" w:hAnsi="Futura Std Book"/>
          <w:lang w:eastAsia="en-US"/>
        </w:rPr>
        <w:t xml:space="preserve">as </w:t>
      </w:r>
      <w:r w:rsidR="005D3C5D" w:rsidRPr="005110C9">
        <w:rPr>
          <w:rFonts w:ascii="Futura Std Book" w:hAnsi="Futura Std Book"/>
          <w:lang w:eastAsia="en-US"/>
        </w:rPr>
        <w:t>Deutschlandsemesterticket</w:t>
      </w:r>
      <w:r w:rsidR="0069086C" w:rsidRPr="005110C9">
        <w:rPr>
          <w:rFonts w:ascii="Futura Std Book" w:hAnsi="Futura Std Book"/>
          <w:lang w:eastAsia="en-US"/>
        </w:rPr>
        <w:t xml:space="preserve"> </w:t>
      </w:r>
      <w:r w:rsidR="00DB28FF" w:rsidRPr="005110C9">
        <w:rPr>
          <w:rFonts w:ascii="Futura Std Book" w:hAnsi="Futura Std Book"/>
          <w:lang w:eastAsia="en-US"/>
        </w:rPr>
        <w:t xml:space="preserve">wird </w:t>
      </w:r>
      <w:r w:rsidR="00FA5E3F">
        <w:rPr>
          <w:rFonts w:ascii="Futura Std Book" w:hAnsi="Futura Std Book"/>
          <w:lang w:eastAsia="en-US"/>
        </w:rPr>
        <w:t xml:space="preserve">von den Partnern im VVO </w:t>
      </w:r>
      <w:r w:rsidR="0069086C" w:rsidRPr="005110C9">
        <w:rPr>
          <w:rFonts w:ascii="Futura Std Book" w:hAnsi="Futura Std Book"/>
          <w:lang w:eastAsia="en-US"/>
        </w:rPr>
        <w:t xml:space="preserve">jeweils für ein Semester </w:t>
      </w:r>
      <w:r w:rsidR="00564105" w:rsidRPr="005110C9">
        <w:rPr>
          <w:rFonts w:ascii="Futura Std Book" w:hAnsi="Futura Std Book"/>
          <w:lang w:eastAsia="en-US"/>
        </w:rPr>
        <w:t xml:space="preserve">ohne monatliche Kündbarkeit </w:t>
      </w:r>
      <w:r w:rsidR="00A25CF7" w:rsidRPr="005110C9">
        <w:rPr>
          <w:rFonts w:ascii="Futura Std Book" w:hAnsi="Futura Std Book"/>
          <w:lang w:eastAsia="en-US"/>
        </w:rPr>
        <w:t>ausgegeben.</w:t>
      </w:r>
      <w:r w:rsidR="0069086C" w:rsidRPr="005110C9">
        <w:rPr>
          <w:rFonts w:ascii="Futura Std Book" w:hAnsi="Futura Std Book"/>
          <w:lang w:eastAsia="en-US"/>
        </w:rPr>
        <w:t xml:space="preserve"> </w:t>
      </w:r>
    </w:p>
    <w:p w14:paraId="37B12CF8" w14:textId="4E090B98" w:rsidR="00D01688" w:rsidRPr="005110C9" w:rsidRDefault="00D01688" w:rsidP="00D37A38">
      <w:pPr>
        <w:pStyle w:val="NumberingContract2"/>
        <w:numPr>
          <w:ilvl w:val="0"/>
          <w:numId w:val="30"/>
        </w:numPr>
        <w:rPr>
          <w:rFonts w:ascii="Futura Std Book" w:hAnsi="Futura Std Book" w:cs="Arial"/>
        </w:rPr>
      </w:pPr>
      <w:r w:rsidRPr="005110C9">
        <w:rPr>
          <w:rFonts w:ascii="Futura Std Book" w:hAnsi="Futura Std Book" w:cs="Arial"/>
        </w:rPr>
        <w:t xml:space="preserve">Die </w:t>
      </w:r>
      <w:r w:rsidR="00763E87">
        <w:rPr>
          <w:rFonts w:ascii="Futura Std Book" w:hAnsi="Futura Std Book" w:cs="Arial"/>
        </w:rPr>
        <w:t>Beförderung</w:t>
      </w:r>
      <w:r w:rsidRPr="005110C9">
        <w:rPr>
          <w:rFonts w:ascii="Futura Std Book" w:hAnsi="Futura Std Book" w:cs="Arial"/>
        </w:rPr>
        <w:t xml:space="preserve">sleistungen werden von den am Deutschlandticket teilnehmenden Verkehrsunternehmen erbracht. Die Inanspruchnahme der Beförderungsleistung begründet ein Vertragsverhältnis zwischen dem </w:t>
      </w:r>
      <w:r w:rsidR="005D3C5D" w:rsidRPr="005110C9">
        <w:rPr>
          <w:rFonts w:ascii="Futura Std Book" w:hAnsi="Futura Std Book" w:cs="Arial"/>
        </w:rPr>
        <w:t>Deutschlandsemesterticket-</w:t>
      </w:r>
      <w:r w:rsidR="00966628" w:rsidRPr="005110C9">
        <w:rPr>
          <w:rFonts w:ascii="Futura Std Book" w:hAnsi="Futura Std Book" w:cs="Arial"/>
        </w:rPr>
        <w:t>Inhaber</w:t>
      </w:r>
      <w:r w:rsidRPr="005110C9">
        <w:rPr>
          <w:rFonts w:ascii="Futura Std Book" w:hAnsi="Futura Std Book" w:cs="Arial"/>
        </w:rPr>
        <w:t xml:space="preserve"> und de</w:t>
      </w:r>
      <w:r w:rsidR="00851484" w:rsidRPr="005110C9">
        <w:rPr>
          <w:rFonts w:ascii="Futura Std Book" w:hAnsi="Futura Std Book" w:cs="Arial"/>
        </w:rPr>
        <w:t>m</w:t>
      </w:r>
      <w:r w:rsidR="00715D07" w:rsidRPr="005110C9">
        <w:rPr>
          <w:rFonts w:ascii="Futura Std Book" w:hAnsi="Futura Std Book" w:cs="Arial"/>
        </w:rPr>
        <w:t xml:space="preserve"> befördernden</w:t>
      </w:r>
      <w:r w:rsidRPr="005110C9">
        <w:rPr>
          <w:rFonts w:ascii="Futura Std Book" w:hAnsi="Futura Std Book" w:cs="Arial"/>
        </w:rPr>
        <w:t xml:space="preserve"> Verkehrsunternehmen.  </w:t>
      </w:r>
    </w:p>
    <w:p w14:paraId="1AF7FB8F" w14:textId="75891D2F" w:rsidR="001753AE" w:rsidRPr="005110C9" w:rsidRDefault="005269CC" w:rsidP="00D37A38">
      <w:pPr>
        <w:pStyle w:val="NumberingContract2"/>
        <w:numPr>
          <w:ilvl w:val="0"/>
          <w:numId w:val="30"/>
        </w:numPr>
        <w:tabs>
          <w:tab w:val="left" w:pos="600"/>
        </w:tabs>
        <w:rPr>
          <w:rFonts w:ascii="Futura Std Book" w:hAnsi="Futura Std Book"/>
        </w:rPr>
      </w:pPr>
      <w:r w:rsidRPr="005110C9">
        <w:rPr>
          <w:rFonts w:ascii="Futura Std Book" w:hAnsi="Futura Std Book" w:cs="Arial"/>
        </w:rPr>
        <w:t xml:space="preserve">Das </w:t>
      </w:r>
      <w:r w:rsidR="005D3C5D" w:rsidRPr="005110C9">
        <w:rPr>
          <w:rFonts w:ascii="Futura Std Book" w:hAnsi="Futura Std Book" w:cs="Arial"/>
        </w:rPr>
        <w:t>Deutschlandsemesterticket</w:t>
      </w:r>
      <w:r w:rsidRPr="005110C9">
        <w:rPr>
          <w:rFonts w:ascii="Futura Std Book" w:hAnsi="Futura Std Book" w:cs="Arial"/>
        </w:rPr>
        <w:t xml:space="preserve"> ist ein</w:t>
      </w:r>
      <w:r w:rsidR="0016133A" w:rsidRPr="005110C9">
        <w:rPr>
          <w:rFonts w:ascii="Futura Std Book" w:hAnsi="Futura Std Book" w:cs="Arial"/>
        </w:rPr>
        <w:t>e persönliche Zeitfahrkarte, welche</w:t>
      </w:r>
      <w:r w:rsidRPr="005110C9">
        <w:rPr>
          <w:rFonts w:ascii="Futura Std Book" w:hAnsi="Futura Std Book" w:cs="Arial"/>
        </w:rPr>
        <w:t xml:space="preserve"> nicht übertragbar ist. </w:t>
      </w:r>
      <w:r w:rsidR="001753AE" w:rsidRPr="005110C9">
        <w:rPr>
          <w:rFonts w:ascii="Futura Std Book" w:hAnsi="Futura Std Book" w:cs="Arial"/>
        </w:rPr>
        <w:t xml:space="preserve"> Das </w:t>
      </w:r>
      <w:r w:rsidR="005D3C5D" w:rsidRPr="005110C9">
        <w:rPr>
          <w:rFonts w:ascii="Futura Std Book" w:hAnsi="Futura Std Book" w:cs="Arial"/>
        </w:rPr>
        <w:t>Deutschlandsemesterticket</w:t>
      </w:r>
      <w:r w:rsidR="001753AE" w:rsidRPr="005110C9">
        <w:rPr>
          <w:rFonts w:ascii="Futura Std Book" w:hAnsi="Futura Std Book" w:cs="Arial"/>
        </w:rPr>
        <w:t xml:space="preserve"> wird als personalisiertes </w:t>
      </w:r>
      <w:r w:rsidR="00887500" w:rsidRPr="005110C9">
        <w:rPr>
          <w:rFonts w:ascii="Futura Std Book" w:hAnsi="Futura Std Book" w:cs="Arial"/>
        </w:rPr>
        <w:t>digitales Ticket</w:t>
      </w:r>
      <w:r w:rsidR="00715D07" w:rsidRPr="005110C9">
        <w:rPr>
          <w:rFonts w:ascii="Futura Std Book" w:hAnsi="Futura Std Book" w:cs="Arial"/>
        </w:rPr>
        <w:t xml:space="preserve"> </w:t>
      </w:r>
      <w:r w:rsidR="001753AE" w:rsidRPr="005110C9">
        <w:rPr>
          <w:rFonts w:ascii="Futura Std Book" w:hAnsi="Futura Std Book" w:cs="Arial"/>
        </w:rPr>
        <w:t xml:space="preserve">ausgegeben. </w:t>
      </w:r>
    </w:p>
    <w:p w14:paraId="4F106E32" w14:textId="248AD7B9" w:rsidR="00794F9F" w:rsidRPr="005110C9" w:rsidRDefault="00E719D6" w:rsidP="00D37A38">
      <w:pPr>
        <w:pStyle w:val="NumberingContract2"/>
        <w:numPr>
          <w:ilvl w:val="0"/>
          <w:numId w:val="30"/>
        </w:numPr>
        <w:tabs>
          <w:tab w:val="left" w:pos="600"/>
        </w:tabs>
        <w:rPr>
          <w:rFonts w:ascii="Futura Std Book" w:hAnsi="Futura Std Book"/>
        </w:rPr>
      </w:pPr>
      <w:r w:rsidRPr="005110C9">
        <w:rPr>
          <w:rFonts w:ascii="Futura Std Book" w:hAnsi="Futura Std Book"/>
        </w:rPr>
        <w:t xml:space="preserve">Das </w:t>
      </w:r>
      <w:r w:rsidR="005D3C5D" w:rsidRPr="005110C9">
        <w:rPr>
          <w:rFonts w:ascii="Futura Std Book" w:hAnsi="Futura Std Book"/>
        </w:rPr>
        <w:t>Deutschlandsemesterticket</w:t>
      </w:r>
      <w:r w:rsidRPr="005110C9">
        <w:rPr>
          <w:rFonts w:ascii="Futura Std Book" w:hAnsi="Futura Std Book"/>
        </w:rPr>
        <w:t xml:space="preserve"> </w:t>
      </w:r>
      <w:r w:rsidR="001C5329" w:rsidRPr="005110C9">
        <w:rPr>
          <w:rFonts w:ascii="Futura Std Book" w:hAnsi="Futura Std Book"/>
        </w:rPr>
        <w:t>hat</w:t>
      </w:r>
      <w:r w:rsidR="005233ED" w:rsidRPr="005110C9">
        <w:rPr>
          <w:rFonts w:ascii="Futura Std Book" w:hAnsi="Futura Std Book"/>
        </w:rPr>
        <w:t xml:space="preserve"> eine Festlaufzeit von </w:t>
      </w:r>
      <w:r w:rsidR="00494A1A">
        <w:rPr>
          <w:rFonts w:ascii="Futura Std Book" w:hAnsi="Futura Std Book"/>
        </w:rPr>
        <w:t>sechs</w:t>
      </w:r>
      <w:r w:rsidR="005233ED" w:rsidRPr="005110C9">
        <w:rPr>
          <w:rFonts w:ascii="Futura Std Book" w:hAnsi="Futura Std Book"/>
        </w:rPr>
        <w:t xml:space="preserve"> </w:t>
      </w:r>
      <w:r w:rsidR="001C5329" w:rsidRPr="005110C9">
        <w:rPr>
          <w:rFonts w:ascii="Futura Std Book" w:hAnsi="Futura Std Book"/>
        </w:rPr>
        <w:t>Monaten</w:t>
      </w:r>
      <w:r w:rsidR="00494A1A">
        <w:rPr>
          <w:rFonts w:ascii="Futura Std Book" w:hAnsi="Futura Std Book"/>
        </w:rPr>
        <w:t xml:space="preserve">. Sie beginnt jeweils am </w:t>
      </w:r>
      <w:r w:rsidR="00D66AFB" w:rsidRPr="005110C9">
        <w:rPr>
          <w:rFonts w:ascii="Futura Std Book" w:hAnsi="Futura Std Book"/>
        </w:rPr>
        <w:t>1.</w:t>
      </w:r>
      <w:r w:rsidR="00494A1A">
        <w:rPr>
          <w:rFonts w:ascii="Futura Std Book" w:hAnsi="Futura Std Book"/>
        </w:rPr>
        <w:t xml:space="preserve"> September für das Wintersemester und am 1.</w:t>
      </w:r>
      <w:r w:rsidR="00D66AFB" w:rsidRPr="005110C9">
        <w:rPr>
          <w:rFonts w:ascii="Futura Std Book" w:hAnsi="Futura Std Book"/>
        </w:rPr>
        <w:t xml:space="preserve"> März</w:t>
      </w:r>
      <w:r w:rsidR="00494A1A">
        <w:rPr>
          <w:rFonts w:ascii="Futura Std Book" w:hAnsi="Futura Std Book"/>
        </w:rPr>
        <w:t xml:space="preserve"> für das Sommersemester</w:t>
      </w:r>
      <w:r w:rsidR="00D66AFB" w:rsidRPr="005110C9">
        <w:rPr>
          <w:rFonts w:ascii="Futura Std Book" w:hAnsi="Futura Std Book"/>
        </w:rPr>
        <w:t xml:space="preserve">. </w:t>
      </w:r>
      <w:r w:rsidR="003C162F" w:rsidRPr="005110C9">
        <w:rPr>
          <w:rFonts w:ascii="Futura Std Book" w:hAnsi="Futura Std Book"/>
        </w:rPr>
        <w:t xml:space="preserve">Die Fahrtberechtigung </w:t>
      </w:r>
      <w:r w:rsidR="007C55CE" w:rsidRPr="005110C9">
        <w:rPr>
          <w:rFonts w:ascii="Futura Std Book" w:hAnsi="Futura Std Book"/>
        </w:rPr>
        <w:t xml:space="preserve">endet automatisch, ohne dass es einer Kündigung bedarf. </w:t>
      </w:r>
      <w:r w:rsidR="00794F9F" w:rsidRPr="005110C9">
        <w:rPr>
          <w:rFonts w:ascii="Futura Std Book" w:hAnsi="Futura Std Book"/>
        </w:rPr>
        <w:t xml:space="preserve"> </w:t>
      </w:r>
    </w:p>
    <w:p w14:paraId="17CBAC35" w14:textId="60E568AE" w:rsidR="00B16209" w:rsidRPr="005110C9" w:rsidRDefault="00A74FF5" w:rsidP="00D37A38">
      <w:pPr>
        <w:pStyle w:val="NumberingContract2"/>
        <w:numPr>
          <w:ilvl w:val="0"/>
          <w:numId w:val="30"/>
        </w:numPr>
        <w:tabs>
          <w:tab w:val="left" w:pos="600"/>
        </w:tabs>
        <w:rPr>
          <w:rFonts w:ascii="Futura Std Book" w:hAnsi="Futura Std Book"/>
        </w:rPr>
      </w:pPr>
      <w:r>
        <w:rPr>
          <w:rFonts w:ascii="Futura Std Book" w:hAnsi="Futura Std Book"/>
        </w:rPr>
        <w:t xml:space="preserve">Alle beitragspflichtigen </w:t>
      </w:r>
      <w:r w:rsidR="00794F9F" w:rsidRPr="005110C9">
        <w:rPr>
          <w:rFonts w:ascii="Futura Std Book" w:hAnsi="Futura Std Book"/>
        </w:rPr>
        <w:t>Studierende</w:t>
      </w:r>
      <w:r>
        <w:rPr>
          <w:rFonts w:ascii="Futura Std Book" w:hAnsi="Futura Std Book"/>
        </w:rPr>
        <w:t>n</w:t>
      </w:r>
      <w:r w:rsidR="007A6068">
        <w:rPr>
          <w:rFonts w:ascii="Futura Std Book" w:hAnsi="Futura Std Book"/>
        </w:rPr>
        <w:t xml:space="preserve"> </w:t>
      </w:r>
      <w:r w:rsidR="003D25AF" w:rsidRPr="005110C9">
        <w:rPr>
          <w:rFonts w:ascii="Futura Std Book" w:hAnsi="Futura Std Book"/>
        </w:rPr>
        <w:t>(§ 1 Abs</w:t>
      </w:r>
      <w:r w:rsidR="003D25AF">
        <w:rPr>
          <w:rFonts w:ascii="Futura Std Book" w:hAnsi="Futura Std Book"/>
        </w:rPr>
        <w:t>.</w:t>
      </w:r>
      <w:r w:rsidR="003D25AF" w:rsidRPr="005110C9">
        <w:rPr>
          <w:rFonts w:ascii="Futura Std Book" w:hAnsi="Futura Std Book"/>
        </w:rPr>
        <w:t xml:space="preserve"> 2)</w:t>
      </w:r>
      <w:r w:rsidR="003D25AF">
        <w:rPr>
          <w:rFonts w:ascii="Futura Std Book" w:hAnsi="Futura Std Book"/>
        </w:rPr>
        <w:t xml:space="preserve"> </w:t>
      </w:r>
      <w:r w:rsidR="007A6068">
        <w:rPr>
          <w:rFonts w:ascii="Futura Std Book" w:hAnsi="Futura Std Book"/>
        </w:rPr>
        <w:t>können pro Semester je</w:t>
      </w:r>
      <w:r w:rsidR="00794F9F" w:rsidRPr="005110C9">
        <w:rPr>
          <w:rFonts w:ascii="Futura Std Book" w:hAnsi="Futura Std Book"/>
        </w:rPr>
        <w:t xml:space="preserve"> ein</w:t>
      </w:r>
      <w:r w:rsidR="00580475" w:rsidRPr="005110C9">
        <w:rPr>
          <w:rFonts w:ascii="Futura Std Book" w:hAnsi="Futura Std Book"/>
        </w:rPr>
        <w:t xml:space="preserve"> </w:t>
      </w:r>
      <w:r w:rsidR="005D3C5D" w:rsidRPr="005110C9">
        <w:rPr>
          <w:rFonts w:ascii="Futura Std Book" w:hAnsi="Futura Std Book"/>
        </w:rPr>
        <w:t>Deutschlandsemesterticket</w:t>
      </w:r>
      <w:r w:rsidR="00794F9F" w:rsidRPr="005110C9">
        <w:rPr>
          <w:rFonts w:ascii="Futura Std Book" w:hAnsi="Futura Std Book"/>
        </w:rPr>
        <w:t xml:space="preserve"> über </w:t>
      </w:r>
      <w:r w:rsidR="007A6068">
        <w:rPr>
          <w:rFonts w:ascii="Futura Std Book" w:hAnsi="Futura Std Book"/>
        </w:rPr>
        <w:t>ein</w:t>
      </w:r>
      <w:r w:rsidR="00794F9F" w:rsidRPr="005110C9">
        <w:rPr>
          <w:rFonts w:ascii="Futura Std Book" w:hAnsi="Futura Std Book"/>
        </w:rPr>
        <w:t>en vo</w:t>
      </w:r>
      <w:r w:rsidR="00761D2B" w:rsidRPr="005110C9">
        <w:rPr>
          <w:rFonts w:ascii="Futura Std Book" w:hAnsi="Futura Std Book"/>
        </w:rPr>
        <w:t xml:space="preserve">n der DVB AG </w:t>
      </w:r>
      <w:r w:rsidR="00580475" w:rsidRPr="005110C9">
        <w:rPr>
          <w:rFonts w:ascii="Futura Std Book" w:hAnsi="Futura Std Book"/>
        </w:rPr>
        <w:t>festgelegten</w:t>
      </w:r>
      <w:r w:rsidR="00794F9F" w:rsidRPr="005110C9">
        <w:rPr>
          <w:rFonts w:ascii="Futura Std Book" w:hAnsi="Futura Std Book"/>
        </w:rPr>
        <w:t xml:space="preserve"> Prozess </w:t>
      </w:r>
      <w:r w:rsidR="007A6068">
        <w:rPr>
          <w:rFonts w:ascii="Futura Std Book" w:hAnsi="Futura Std Book"/>
        </w:rPr>
        <w:t xml:space="preserve">beziehen. </w:t>
      </w:r>
      <w:r w:rsidR="00794F9F" w:rsidRPr="005110C9">
        <w:rPr>
          <w:rFonts w:ascii="Futura Std Book" w:hAnsi="Futura Std Book"/>
        </w:rPr>
        <w:t xml:space="preserve"> </w:t>
      </w:r>
    </w:p>
    <w:p w14:paraId="6A8857BF" w14:textId="7EA6CD5A" w:rsidR="00591DCF" w:rsidRDefault="00591DCF" w:rsidP="00591DCF">
      <w:pPr>
        <w:pStyle w:val="NumberingContract2"/>
        <w:numPr>
          <w:ilvl w:val="0"/>
          <w:numId w:val="30"/>
        </w:numPr>
        <w:tabs>
          <w:tab w:val="left" w:pos="708"/>
        </w:tabs>
        <w:rPr>
          <w:rFonts w:ascii="Futura Std Book" w:hAnsi="Futura Std Book"/>
          <w:sz w:val="20"/>
          <w:szCs w:val="20"/>
        </w:rPr>
      </w:pPr>
      <w:bookmarkStart w:id="1" w:name="_Hlk168672273"/>
      <w:r>
        <w:rPr>
          <w:rFonts w:ascii="Futura Std Book" w:hAnsi="Futura Std Book"/>
        </w:rPr>
        <w:t xml:space="preserve">Abweichend vom unter Abs. (6) geregelten Prozess kann das Deutschlandsemesterticket auf Antrag des Studierenden im Kundenzentrum der DVB AG als Chipkarte mit elektronischem Fahrausweis gegen eine </w:t>
      </w:r>
      <w:r w:rsidR="002F1265">
        <w:rPr>
          <w:rFonts w:ascii="Futura Std Book" w:hAnsi="Futura Std Book"/>
        </w:rPr>
        <w:t>G</w:t>
      </w:r>
      <w:r>
        <w:rPr>
          <w:rFonts w:ascii="Futura Std Book" w:hAnsi="Futura Std Book"/>
        </w:rPr>
        <w:t xml:space="preserve">ebühr pro Semester </w:t>
      </w:r>
      <w:r w:rsidR="002F1265">
        <w:rPr>
          <w:rFonts w:ascii="Futura Std Book" w:hAnsi="Futura Std Book"/>
        </w:rPr>
        <w:t xml:space="preserve">gemäß Teil D, Anlage 3 der VVO-Tarifbestimmungen  </w:t>
      </w:r>
      <w:r>
        <w:rPr>
          <w:rFonts w:ascii="Futura Std Book" w:hAnsi="Futura Std Book"/>
        </w:rPr>
        <w:t xml:space="preserve">ausgegeben werden. </w:t>
      </w:r>
      <w:ins w:id="2" w:author="Autor">
        <w:r w:rsidR="00C9479A">
          <w:rPr>
            <w:rFonts w:ascii="Futura Std Book" w:hAnsi="Futura Std Book"/>
          </w:rPr>
          <w:t>Für ausgegebene Chipkarten bis zu einer Anzahl von 0,6 % der beitragspflichtigen Studierenden gemäß § 6 Abs. (1), jedoch mindestens acht Stück, werden keine Gebühren erhoben. Für über dieses Freikontingent hinaus ausgegebene Chipkarten werden die Gebühren dem Vertragspartner mit der Schlussrechnung gemäß § 6 Abs. (3) in Rechnung gestellt.</w:t>
        </w:r>
      </w:ins>
      <w:del w:id="3" w:author="Autor">
        <w:r w:rsidDel="00C9479A">
          <w:rPr>
            <w:rFonts w:ascii="Futura Std Book" w:hAnsi="Futura Std Book"/>
          </w:rPr>
          <w:delText xml:space="preserve">Die Kosten für die ausgegebenen Chipkarten werden dem Vertragspartner mit der Schlussrechnung gemäß § 6 Abs. </w:delText>
        </w:r>
        <w:r w:rsidDel="00C9479A">
          <w:rPr>
            <w:rFonts w:ascii="Futura Std Book" w:hAnsi="Futura Std Book"/>
          </w:rPr>
          <w:lastRenderedPageBreak/>
          <w:delText xml:space="preserve">(3) in Rechnung gestellt. Von der Rechnungssumme wird ein Freibetrag abgezogen, der sich aus dem Produkt der </w:delText>
        </w:r>
        <w:r w:rsidR="002F1265" w:rsidDel="00C9479A">
          <w:rPr>
            <w:rFonts w:ascii="Futura Std Book" w:hAnsi="Futura Std Book"/>
          </w:rPr>
          <w:delText>G</w:delText>
        </w:r>
        <w:r w:rsidDel="00C9479A">
          <w:rPr>
            <w:rFonts w:ascii="Futura Std Book" w:hAnsi="Futura Std Book"/>
          </w:rPr>
          <w:delText xml:space="preserve">ebühr und dem auf eine ganze Zahl gerundeten halben Hundertstel (0,5 %) der beitragspflichtigen Studierenden gemäß § 6 Abs. (1) ergibt. Hat der Vertragspartner weniger als 100 beitragspflichtige Studierende, </w:delText>
        </w:r>
        <w:r w:rsidR="002F1265" w:rsidDel="00C9479A">
          <w:rPr>
            <w:rFonts w:ascii="Futura Std Book" w:hAnsi="Futura Std Book"/>
          </w:rPr>
          <w:delText xml:space="preserve">entspricht </w:delText>
        </w:r>
        <w:r w:rsidDel="00C9479A">
          <w:rPr>
            <w:rFonts w:ascii="Futura Std Book" w:hAnsi="Futura Std Book"/>
          </w:rPr>
          <w:delText xml:space="preserve">der Freibetrag </w:delText>
        </w:r>
        <w:r w:rsidR="002F1265" w:rsidDel="00C9479A">
          <w:rPr>
            <w:rFonts w:ascii="Futura Std Book" w:hAnsi="Futura Std Book"/>
          </w:rPr>
          <w:delText>der Gebühr für eine ausgegebene Chipkarte</w:delText>
        </w:r>
        <w:r w:rsidDel="00C9479A">
          <w:rPr>
            <w:rFonts w:ascii="Futura Std Book" w:hAnsi="Futura Std Book"/>
          </w:rPr>
          <w:delText>.</w:delText>
        </w:r>
      </w:del>
      <w:bookmarkEnd w:id="1"/>
    </w:p>
    <w:p w14:paraId="1F3216BE" w14:textId="77777777" w:rsidR="005D326A" w:rsidRPr="005110C9" w:rsidRDefault="005D326A" w:rsidP="00851484">
      <w:pPr>
        <w:pStyle w:val="NumberingContract2"/>
        <w:numPr>
          <w:ilvl w:val="0"/>
          <w:numId w:val="0"/>
        </w:numPr>
        <w:tabs>
          <w:tab w:val="left" w:pos="600"/>
        </w:tabs>
        <w:rPr>
          <w:rFonts w:ascii="Futura Std Book" w:hAnsi="Futura Std Book"/>
        </w:rPr>
      </w:pPr>
    </w:p>
    <w:p w14:paraId="02CF0614" w14:textId="6C08E107" w:rsidR="00E719D6" w:rsidRPr="005110C9" w:rsidRDefault="00C76508" w:rsidP="005D3C5D">
      <w:pPr>
        <w:pStyle w:val="Listenabsatz"/>
        <w:keepNext/>
        <w:tabs>
          <w:tab w:val="left" w:pos="426"/>
        </w:tabs>
        <w:jc w:val="center"/>
        <w:rPr>
          <w:rFonts w:ascii="Futura Std Book" w:hAnsi="Futura Std Book" w:cs="Arial"/>
          <w:b/>
        </w:rPr>
      </w:pPr>
      <w:r w:rsidRPr="005110C9">
        <w:rPr>
          <w:rFonts w:ascii="Futura Std Book" w:hAnsi="Futura Std Book" w:cs="Arial"/>
          <w:b/>
          <w:bCs/>
        </w:rPr>
        <w:t>§ 3</w:t>
      </w:r>
    </w:p>
    <w:p w14:paraId="01C09BD0" w14:textId="7F458184" w:rsidR="005269CC" w:rsidRPr="005110C9" w:rsidRDefault="00E719D6" w:rsidP="005D3C5D">
      <w:pPr>
        <w:pStyle w:val="Listenabsatz"/>
        <w:keepNext/>
        <w:tabs>
          <w:tab w:val="left" w:pos="426"/>
        </w:tabs>
        <w:jc w:val="center"/>
        <w:rPr>
          <w:rFonts w:ascii="Futura Std Book" w:hAnsi="Futura Std Book" w:cs="Arial"/>
        </w:rPr>
      </w:pPr>
      <w:r w:rsidRPr="005110C9">
        <w:rPr>
          <w:rFonts w:ascii="Futura Std Book" w:hAnsi="Futura Std Book" w:cs="Arial"/>
          <w:b/>
          <w:bCs/>
        </w:rPr>
        <w:t xml:space="preserve">Leistungen des </w:t>
      </w:r>
      <w:r w:rsidR="00EE4D81" w:rsidRPr="005110C9">
        <w:rPr>
          <w:rFonts w:ascii="Futura Std Book" w:hAnsi="Futura Std Book" w:cs="Arial"/>
          <w:b/>
          <w:bCs/>
        </w:rPr>
        <w:t>Vertragspartner</w:t>
      </w:r>
      <w:r w:rsidR="00C90B23" w:rsidRPr="005110C9">
        <w:rPr>
          <w:rFonts w:ascii="Futura Std Book" w:hAnsi="Futura Std Book" w:cs="Arial"/>
          <w:b/>
          <w:bCs/>
        </w:rPr>
        <w:t>s</w:t>
      </w:r>
    </w:p>
    <w:p w14:paraId="51EE5654" w14:textId="3D5AFF9E" w:rsidR="00604245" w:rsidRPr="005110C9" w:rsidRDefault="00604245" w:rsidP="00D37A38">
      <w:pPr>
        <w:pStyle w:val="NumberingContract2"/>
        <w:numPr>
          <w:ilvl w:val="0"/>
          <w:numId w:val="31"/>
        </w:numPr>
        <w:rPr>
          <w:rFonts w:ascii="Futura Std Book" w:hAnsi="Futura Std Book"/>
        </w:rPr>
      </w:pPr>
      <w:r w:rsidRPr="005110C9">
        <w:rPr>
          <w:rFonts w:ascii="Futura Std Book" w:hAnsi="Futura Std Book"/>
        </w:rPr>
        <w:t xml:space="preserve">Der </w:t>
      </w:r>
      <w:r w:rsidR="00EE4D81" w:rsidRPr="005110C9">
        <w:rPr>
          <w:rFonts w:ascii="Futura Std Book" w:hAnsi="Futura Std Book"/>
        </w:rPr>
        <w:t>Vertragspartner</w:t>
      </w:r>
      <w:r w:rsidR="00F83AA3" w:rsidRPr="005110C9">
        <w:rPr>
          <w:rFonts w:ascii="Futura Std Book" w:hAnsi="Futura Std Book"/>
        </w:rPr>
        <w:t xml:space="preserve"> hat für </w:t>
      </w:r>
      <w:r w:rsidR="005F39CD" w:rsidRPr="005110C9">
        <w:rPr>
          <w:rFonts w:ascii="Futura Std Book" w:hAnsi="Futura Std Book"/>
        </w:rPr>
        <w:t>das</w:t>
      </w:r>
      <w:r w:rsidRPr="005110C9">
        <w:rPr>
          <w:rFonts w:ascii="Futura Std Book" w:hAnsi="Futura Std Book"/>
        </w:rPr>
        <w:t xml:space="preserve"> </w:t>
      </w:r>
      <w:r w:rsidR="005D3C5D" w:rsidRPr="005110C9">
        <w:rPr>
          <w:rFonts w:ascii="Futura Std Book" w:hAnsi="Futura Std Book"/>
        </w:rPr>
        <w:t>Deutschlandsemesterticket</w:t>
      </w:r>
      <w:r w:rsidR="000256CB" w:rsidRPr="005110C9">
        <w:rPr>
          <w:rFonts w:ascii="Futura Std Book" w:hAnsi="Futura Std Book"/>
        </w:rPr>
        <w:t xml:space="preserve"> </w:t>
      </w:r>
      <w:r w:rsidRPr="005110C9">
        <w:rPr>
          <w:rFonts w:ascii="Futura Std Book" w:hAnsi="Futura Std Book"/>
        </w:rPr>
        <w:t xml:space="preserve">ein Entgelt </w:t>
      </w:r>
      <w:r w:rsidR="006E25DD" w:rsidRPr="005110C9">
        <w:rPr>
          <w:rFonts w:ascii="Futura Std Book" w:hAnsi="Futura Std Book"/>
        </w:rPr>
        <w:t>nach §</w:t>
      </w:r>
      <w:r w:rsidR="007E78C9" w:rsidRPr="005110C9">
        <w:rPr>
          <w:rFonts w:ascii="Futura Std Book" w:hAnsi="Futura Std Book"/>
        </w:rPr>
        <w:t xml:space="preserve"> </w:t>
      </w:r>
      <w:r w:rsidR="006E25DD" w:rsidRPr="005110C9">
        <w:rPr>
          <w:rFonts w:ascii="Futura Std Book" w:hAnsi="Futura Std Book"/>
        </w:rPr>
        <w:t xml:space="preserve">5 </w:t>
      </w:r>
      <w:r w:rsidR="003D25AF">
        <w:rPr>
          <w:rFonts w:ascii="Futura Std Book" w:hAnsi="Futura Std Book"/>
        </w:rPr>
        <w:t xml:space="preserve">Abs. 1 </w:t>
      </w:r>
      <w:r w:rsidR="00584C85" w:rsidRPr="005110C9">
        <w:rPr>
          <w:rFonts w:ascii="Futura Std Book" w:hAnsi="Futura Std Book"/>
        </w:rPr>
        <w:t xml:space="preserve">je </w:t>
      </w:r>
      <w:r w:rsidR="00B16209" w:rsidRPr="005110C9">
        <w:rPr>
          <w:rFonts w:ascii="Futura Std Book" w:hAnsi="Futura Std Book"/>
        </w:rPr>
        <w:t xml:space="preserve">Semester </w:t>
      </w:r>
      <w:r w:rsidR="000256CB" w:rsidRPr="005110C9">
        <w:rPr>
          <w:rFonts w:ascii="Futura Std Book" w:hAnsi="Futura Std Book"/>
        </w:rPr>
        <w:t xml:space="preserve">für </w:t>
      </w:r>
      <w:r w:rsidR="005514C7">
        <w:rPr>
          <w:rFonts w:ascii="Futura Std Book" w:hAnsi="Futura Std Book"/>
        </w:rPr>
        <w:t xml:space="preserve">alle beitragspflichtigen </w:t>
      </w:r>
      <w:r w:rsidR="000256CB" w:rsidRPr="005110C9">
        <w:rPr>
          <w:rFonts w:ascii="Futura Std Book" w:hAnsi="Futura Std Book"/>
        </w:rPr>
        <w:t>Studierenden</w:t>
      </w:r>
      <w:r w:rsidR="00756B65" w:rsidRPr="005110C9">
        <w:rPr>
          <w:rFonts w:ascii="Futura Std Book" w:hAnsi="Futura Std Book"/>
        </w:rPr>
        <w:t xml:space="preserve"> </w:t>
      </w:r>
      <w:r w:rsidR="006369B8" w:rsidRPr="005110C9">
        <w:rPr>
          <w:rFonts w:ascii="Futura Std Book" w:hAnsi="Futura Std Book"/>
        </w:rPr>
        <w:t>(§ 1 Abs</w:t>
      </w:r>
      <w:r w:rsidR="003D25AF">
        <w:rPr>
          <w:rFonts w:ascii="Futura Std Book" w:hAnsi="Futura Std Book"/>
        </w:rPr>
        <w:t>.</w:t>
      </w:r>
      <w:r w:rsidR="006369B8" w:rsidRPr="005110C9">
        <w:rPr>
          <w:rFonts w:ascii="Futura Std Book" w:hAnsi="Futura Std Book"/>
        </w:rPr>
        <w:t xml:space="preserve"> 2) </w:t>
      </w:r>
      <w:r w:rsidR="00756B65" w:rsidRPr="005110C9">
        <w:rPr>
          <w:rFonts w:ascii="Futura Std Book" w:hAnsi="Futura Std Book"/>
        </w:rPr>
        <w:t>für den Zeitraum des</w:t>
      </w:r>
      <w:r w:rsidR="00584C85" w:rsidRPr="005110C9">
        <w:rPr>
          <w:rFonts w:ascii="Futura Std Book" w:hAnsi="Futura Std Book"/>
        </w:rPr>
        <w:t xml:space="preserve"> jeweiligen</w:t>
      </w:r>
      <w:r w:rsidR="00756B65" w:rsidRPr="005110C9">
        <w:rPr>
          <w:rFonts w:ascii="Futura Std Book" w:hAnsi="Futura Std Book"/>
        </w:rPr>
        <w:t xml:space="preserve"> Semesters</w:t>
      </w:r>
      <w:r w:rsidR="0019700F" w:rsidRPr="005110C9">
        <w:rPr>
          <w:rFonts w:ascii="Futura Std Book" w:hAnsi="Futura Std Book"/>
        </w:rPr>
        <w:t xml:space="preserve"> an </w:t>
      </w:r>
      <w:r w:rsidR="00761D2B" w:rsidRPr="005110C9">
        <w:rPr>
          <w:rFonts w:ascii="Futura Std Book" w:hAnsi="Futura Std Book"/>
        </w:rPr>
        <w:t>die DVB AG</w:t>
      </w:r>
      <w:r w:rsidR="00892F10" w:rsidRPr="005110C9">
        <w:rPr>
          <w:rFonts w:ascii="Futura Std Book" w:hAnsi="Futura Std Book"/>
        </w:rPr>
        <w:t xml:space="preserve"> zu</w:t>
      </w:r>
      <w:r w:rsidRPr="005110C9">
        <w:rPr>
          <w:rFonts w:ascii="Futura Std Book" w:hAnsi="Futura Std Book"/>
        </w:rPr>
        <w:t xml:space="preserve"> e</w:t>
      </w:r>
      <w:r w:rsidR="00E22784" w:rsidRPr="005110C9">
        <w:rPr>
          <w:rFonts w:ascii="Futura Std Book" w:hAnsi="Futura Std Book"/>
        </w:rPr>
        <w:t>nt</w:t>
      </w:r>
      <w:r w:rsidRPr="005110C9">
        <w:rPr>
          <w:rFonts w:ascii="Futura Std Book" w:hAnsi="Futura Std Book"/>
        </w:rPr>
        <w:t xml:space="preserve">richten. </w:t>
      </w:r>
    </w:p>
    <w:p w14:paraId="21EC126C" w14:textId="137E5CA6" w:rsidR="00923782" w:rsidRPr="005110C9" w:rsidRDefault="00450213" w:rsidP="00D37A38">
      <w:pPr>
        <w:pStyle w:val="NumberingContract2"/>
        <w:numPr>
          <w:ilvl w:val="0"/>
          <w:numId w:val="31"/>
        </w:numPr>
        <w:rPr>
          <w:rFonts w:ascii="Futura Std Book" w:hAnsi="Futura Std Book"/>
        </w:rPr>
      </w:pPr>
      <w:r w:rsidRPr="005110C9">
        <w:rPr>
          <w:rFonts w:ascii="Futura Std Book" w:hAnsi="Futura Std Book"/>
        </w:rPr>
        <w:t xml:space="preserve">Der </w:t>
      </w:r>
      <w:r w:rsidR="00EE4D81" w:rsidRPr="005110C9">
        <w:rPr>
          <w:rFonts w:ascii="Futura Std Book" w:hAnsi="Futura Std Book"/>
        </w:rPr>
        <w:t>Vertragspartner</w:t>
      </w:r>
      <w:r w:rsidRPr="005110C9">
        <w:rPr>
          <w:rFonts w:ascii="Futura Std Book" w:hAnsi="Futura Std Book"/>
        </w:rPr>
        <w:t xml:space="preserve"> hat sicherzustellen, dass zusammen mit dem vo</w:t>
      </w:r>
      <w:r w:rsidR="00761D2B" w:rsidRPr="005110C9">
        <w:rPr>
          <w:rFonts w:ascii="Futura Std Book" w:hAnsi="Futura Std Book"/>
        </w:rPr>
        <w:t>n der DVB AG</w:t>
      </w:r>
      <w:r w:rsidR="004A32A8" w:rsidRPr="005110C9">
        <w:rPr>
          <w:rFonts w:ascii="Futura Std Book" w:hAnsi="Futura Std Book"/>
        </w:rPr>
        <w:t xml:space="preserve"> benannten</w:t>
      </w:r>
      <w:r w:rsidRPr="005110C9">
        <w:rPr>
          <w:rFonts w:ascii="Futura Std Book" w:hAnsi="Futura Std Book"/>
        </w:rPr>
        <w:t xml:space="preserve"> Dienstleister und der </w:t>
      </w:r>
      <w:r w:rsidR="007C325A">
        <w:rPr>
          <w:rFonts w:ascii="Futura Std Book" w:hAnsi="Futura Std Book"/>
        </w:rPr>
        <w:t>H</w:t>
      </w:r>
      <w:r w:rsidR="000C68FC">
        <w:rPr>
          <w:rFonts w:ascii="Futura Std Book" w:hAnsi="Futura Std Book"/>
        </w:rPr>
        <w:t>TW</w:t>
      </w:r>
      <w:r w:rsidR="007D4C14">
        <w:rPr>
          <w:rFonts w:ascii="Futura Std Book" w:hAnsi="Futura Std Book"/>
        </w:rPr>
        <w:t xml:space="preserve"> </w:t>
      </w:r>
      <w:r w:rsidRPr="005110C9">
        <w:rPr>
          <w:rFonts w:ascii="Futura Std Book" w:hAnsi="Futura Std Book"/>
        </w:rPr>
        <w:t xml:space="preserve">die für </w:t>
      </w:r>
      <w:r w:rsidR="00CC1AF8">
        <w:rPr>
          <w:rFonts w:ascii="Futura Std Book" w:hAnsi="Futura Std Book"/>
        </w:rPr>
        <w:t xml:space="preserve">den Bezug </w:t>
      </w:r>
      <w:r w:rsidRPr="005110C9">
        <w:rPr>
          <w:rFonts w:ascii="Futura Std Book" w:hAnsi="Futura Std Book"/>
        </w:rPr>
        <w:t xml:space="preserve">des </w:t>
      </w:r>
      <w:r w:rsidR="005D3C5D" w:rsidRPr="005110C9">
        <w:rPr>
          <w:rFonts w:ascii="Futura Std Book" w:hAnsi="Futura Std Book"/>
        </w:rPr>
        <w:t>Deutschlandsemestertickets</w:t>
      </w:r>
      <w:r w:rsidR="004A32A8" w:rsidRPr="005110C9">
        <w:rPr>
          <w:rFonts w:ascii="Futura Std Book" w:hAnsi="Futura Std Book"/>
        </w:rPr>
        <w:t xml:space="preserve"> </w:t>
      </w:r>
      <w:r w:rsidRPr="005110C9">
        <w:rPr>
          <w:rFonts w:ascii="Futura Std Book" w:hAnsi="Futura Std Book"/>
        </w:rPr>
        <w:t>notwendigen technischen Voraussetzungen inklusive der Authentifizierungsmöglichkeit</w:t>
      </w:r>
      <w:r w:rsidR="00442725" w:rsidRPr="005110C9">
        <w:rPr>
          <w:rFonts w:ascii="Futura Std Book" w:hAnsi="Futura Std Book"/>
        </w:rPr>
        <w:t xml:space="preserve"> der Studierenden</w:t>
      </w:r>
      <w:r w:rsidRPr="005110C9">
        <w:rPr>
          <w:rFonts w:ascii="Futura Std Book" w:hAnsi="Futura Std Book"/>
        </w:rPr>
        <w:t xml:space="preserve"> geschaffen werden.  </w:t>
      </w:r>
    </w:p>
    <w:p w14:paraId="1CDF5F94" w14:textId="670D35D9" w:rsidR="008621A4" w:rsidRPr="005110C9" w:rsidRDefault="00923782" w:rsidP="008621A4">
      <w:pPr>
        <w:pStyle w:val="NumberingContract2"/>
        <w:numPr>
          <w:ilvl w:val="0"/>
          <w:numId w:val="31"/>
        </w:numPr>
        <w:rPr>
          <w:rFonts w:ascii="Futura Std Book" w:hAnsi="Futura Std Book"/>
        </w:rPr>
      </w:pPr>
      <w:r w:rsidRPr="005110C9">
        <w:rPr>
          <w:rFonts w:ascii="Futura Std Book" w:hAnsi="Futura Std Book"/>
        </w:rPr>
        <w:t xml:space="preserve">Der </w:t>
      </w:r>
      <w:r w:rsidR="00EE4D81" w:rsidRPr="005110C9">
        <w:rPr>
          <w:rFonts w:ascii="Futura Std Book" w:hAnsi="Futura Std Book"/>
        </w:rPr>
        <w:t>Vertragspartner</w:t>
      </w:r>
      <w:r w:rsidRPr="005110C9">
        <w:rPr>
          <w:rFonts w:ascii="Futura Std Book" w:hAnsi="Futura Std Book"/>
        </w:rPr>
        <w:t xml:space="preserve"> macht </w:t>
      </w:r>
      <w:r w:rsidR="00CC1AF8">
        <w:rPr>
          <w:rFonts w:ascii="Futura Std Book" w:hAnsi="Futura Std Book"/>
        </w:rPr>
        <w:t xml:space="preserve">die Möglichkeit zum Bezug </w:t>
      </w:r>
      <w:r w:rsidRPr="005110C9">
        <w:rPr>
          <w:rFonts w:ascii="Futura Std Book" w:hAnsi="Futura Std Book"/>
        </w:rPr>
        <w:t xml:space="preserve">des </w:t>
      </w:r>
      <w:r w:rsidR="005D3C5D" w:rsidRPr="005110C9">
        <w:rPr>
          <w:rFonts w:ascii="Futura Std Book" w:hAnsi="Futura Std Book"/>
        </w:rPr>
        <w:t>Deutschlandsemestertickets</w:t>
      </w:r>
      <w:r w:rsidRPr="005110C9">
        <w:rPr>
          <w:rFonts w:ascii="Futura Std Book" w:hAnsi="Futura Std Book"/>
        </w:rPr>
        <w:t xml:space="preserve"> allen betroffenen Studierenden bekannt</w:t>
      </w:r>
      <w:r w:rsidR="00D728C5" w:rsidRPr="005110C9">
        <w:rPr>
          <w:rFonts w:ascii="Futura Std Book" w:hAnsi="Futura Std Book"/>
        </w:rPr>
        <w:t xml:space="preserve"> und vermittelt den Studierenden die Berechtigung für den Erwerb des Semestertickets</w:t>
      </w:r>
      <w:r w:rsidR="008236E1" w:rsidRPr="005110C9">
        <w:rPr>
          <w:rFonts w:ascii="Futura Std Book" w:hAnsi="Futura Std Book"/>
        </w:rPr>
        <w:t>.</w:t>
      </w:r>
    </w:p>
    <w:p w14:paraId="4BD9DB31" w14:textId="54B1157E" w:rsidR="00BE4B83" w:rsidRPr="005110C9" w:rsidRDefault="00CC1AF8" w:rsidP="00BE4B83">
      <w:pPr>
        <w:pStyle w:val="NumberingContract2"/>
        <w:numPr>
          <w:ilvl w:val="0"/>
          <w:numId w:val="31"/>
        </w:numPr>
        <w:rPr>
          <w:rFonts w:ascii="Futura Std Book" w:hAnsi="Futura Std Book"/>
        </w:rPr>
      </w:pPr>
      <w:r>
        <w:rPr>
          <w:rFonts w:ascii="Futura Std Book" w:hAnsi="Futura Std Book"/>
        </w:rPr>
        <w:t xml:space="preserve">Für den Fall, dass sich </w:t>
      </w:r>
      <w:r w:rsidR="00BE4B83" w:rsidRPr="005110C9">
        <w:rPr>
          <w:rFonts w:ascii="Futura Std Book" w:hAnsi="Futura Std Book"/>
        </w:rPr>
        <w:t xml:space="preserve">die PLZ </w:t>
      </w:r>
      <w:r>
        <w:rPr>
          <w:rFonts w:ascii="Futura Std Book" w:hAnsi="Futura Std Book"/>
        </w:rPr>
        <w:t>ein</w:t>
      </w:r>
      <w:r w:rsidR="00BE4B83" w:rsidRPr="005110C9">
        <w:rPr>
          <w:rFonts w:ascii="Futura Std Book" w:hAnsi="Futura Std Book"/>
        </w:rPr>
        <w:t>es Standortes</w:t>
      </w:r>
      <w:r w:rsidR="00AD08A0" w:rsidRPr="005110C9">
        <w:rPr>
          <w:rFonts w:ascii="Futura Std Book" w:hAnsi="Futura Std Book"/>
        </w:rPr>
        <w:t xml:space="preserve"> </w:t>
      </w:r>
      <w:r w:rsidR="0097065D" w:rsidRPr="005110C9">
        <w:rPr>
          <w:rFonts w:ascii="Futura Std Book" w:hAnsi="Futura Std Book"/>
        </w:rPr>
        <w:t xml:space="preserve">der </w:t>
      </w:r>
      <w:r w:rsidR="007C325A">
        <w:rPr>
          <w:rFonts w:ascii="Futura Std Book" w:hAnsi="Futura Std Book"/>
        </w:rPr>
        <w:t>H</w:t>
      </w:r>
      <w:r w:rsidR="000C68FC">
        <w:rPr>
          <w:rFonts w:ascii="Futura Std Book" w:hAnsi="Futura Std Book"/>
        </w:rPr>
        <w:t>TW</w:t>
      </w:r>
      <w:r>
        <w:rPr>
          <w:rFonts w:ascii="Futura Std Book" w:hAnsi="Futura Std Book"/>
        </w:rPr>
        <w:t xml:space="preserve"> ändert, meldet der Vertragspartner diesen Umstand der DVB AG unaufgefordert </w:t>
      </w:r>
      <w:r w:rsidR="00BE4B83" w:rsidRPr="005110C9">
        <w:rPr>
          <w:rFonts w:ascii="Futura Std Book" w:hAnsi="Futura Std Book"/>
        </w:rPr>
        <w:t xml:space="preserve">zu Beginn des </w:t>
      </w:r>
      <w:r>
        <w:rPr>
          <w:rFonts w:ascii="Futura Std Book" w:hAnsi="Futura Std Book"/>
        </w:rPr>
        <w:t xml:space="preserve">nächsten </w:t>
      </w:r>
      <w:r w:rsidR="00BE4B83" w:rsidRPr="005110C9">
        <w:rPr>
          <w:rFonts w:ascii="Futura Std Book" w:hAnsi="Futura Std Book"/>
        </w:rPr>
        <w:t>Semesters</w:t>
      </w:r>
      <w:r>
        <w:rPr>
          <w:rFonts w:ascii="Futura Std Book" w:hAnsi="Futura Std Book"/>
        </w:rPr>
        <w:t xml:space="preserve"> nach der Änderung</w:t>
      </w:r>
      <w:r w:rsidR="00BE4B83" w:rsidRPr="005110C9">
        <w:rPr>
          <w:rFonts w:ascii="Futura Std Book" w:hAnsi="Futura Std Book"/>
        </w:rPr>
        <w:t xml:space="preserve">. </w:t>
      </w:r>
    </w:p>
    <w:p w14:paraId="660DB016" w14:textId="77777777" w:rsidR="00C348AA" w:rsidRPr="005110C9" w:rsidRDefault="00C348AA" w:rsidP="00685BE6">
      <w:pPr>
        <w:pStyle w:val="HeadingPara"/>
        <w:rPr>
          <w:rFonts w:ascii="Futura Std Book" w:hAnsi="Futura Std Book" w:cs="Arial"/>
        </w:rPr>
      </w:pPr>
    </w:p>
    <w:p w14:paraId="2556783C" w14:textId="75F8D4EE" w:rsidR="005269CC" w:rsidRPr="005110C9" w:rsidRDefault="00C76508" w:rsidP="00685BE6">
      <w:pPr>
        <w:pStyle w:val="HeadingPara"/>
        <w:rPr>
          <w:rFonts w:ascii="Futura Std Book" w:hAnsi="Futura Std Book" w:cs="Arial"/>
        </w:rPr>
      </w:pPr>
      <w:r w:rsidRPr="005110C9">
        <w:rPr>
          <w:rFonts w:ascii="Futura Std Book" w:hAnsi="Futura Std Book" w:cs="Arial"/>
        </w:rPr>
        <w:t>§ 4</w:t>
      </w:r>
      <w:r w:rsidR="005269CC" w:rsidRPr="005110C9">
        <w:rPr>
          <w:rFonts w:ascii="Futura Std Book" w:hAnsi="Futura Std Book" w:cs="Arial"/>
        </w:rPr>
        <w:br/>
      </w:r>
      <w:r w:rsidR="007873C5" w:rsidRPr="005110C9">
        <w:rPr>
          <w:rFonts w:ascii="Futura Std Book" w:hAnsi="Futura Std Book" w:cs="Arial"/>
        </w:rPr>
        <w:t>Befreiung von Entgeltentrichtung,</w:t>
      </w:r>
      <w:r w:rsidR="007873C5" w:rsidRPr="005110C9" w:rsidDel="009D50DE">
        <w:rPr>
          <w:rFonts w:ascii="Futura Std Book" w:hAnsi="Futura Std Book" w:cs="Arial"/>
        </w:rPr>
        <w:t xml:space="preserve"> </w:t>
      </w:r>
      <w:r w:rsidR="005269CC" w:rsidRPr="005110C9">
        <w:rPr>
          <w:rFonts w:ascii="Futura Std Book" w:hAnsi="Futura Std Book" w:cs="Arial"/>
        </w:rPr>
        <w:t>Erstattung</w:t>
      </w:r>
    </w:p>
    <w:p w14:paraId="014F5890" w14:textId="381D0F75" w:rsidR="005269CC" w:rsidRPr="005110C9" w:rsidRDefault="00A449C9" w:rsidP="00D37A38">
      <w:pPr>
        <w:pStyle w:val="NumberingContract2"/>
        <w:numPr>
          <w:ilvl w:val="0"/>
          <w:numId w:val="32"/>
        </w:numPr>
        <w:rPr>
          <w:rFonts w:ascii="Futura Std Book" w:hAnsi="Futura Std Book"/>
        </w:rPr>
      </w:pPr>
      <w:r>
        <w:rPr>
          <w:rFonts w:ascii="Futura Std Book" w:hAnsi="Futura Std Book"/>
        </w:rPr>
        <w:t>Wenn und s</w:t>
      </w:r>
      <w:r w:rsidR="00690BA5">
        <w:rPr>
          <w:rFonts w:ascii="Futura Std Book" w:hAnsi="Futura Std Book"/>
        </w:rPr>
        <w:t xml:space="preserve">oweit die </w:t>
      </w:r>
      <w:r>
        <w:rPr>
          <w:rFonts w:ascii="Futura Std Book" w:hAnsi="Futura Std Book"/>
        </w:rPr>
        <w:t xml:space="preserve">beitragspflichtigen </w:t>
      </w:r>
      <w:r w:rsidRPr="005110C9">
        <w:rPr>
          <w:rFonts w:ascii="Futura Std Book" w:hAnsi="Futura Std Book"/>
        </w:rPr>
        <w:t>Studierenden (§ 1 Abs</w:t>
      </w:r>
      <w:r>
        <w:rPr>
          <w:rFonts w:ascii="Futura Std Book" w:hAnsi="Futura Std Book"/>
        </w:rPr>
        <w:t>.</w:t>
      </w:r>
      <w:r w:rsidRPr="005110C9">
        <w:rPr>
          <w:rFonts w:ascii="Futura Std Book" w:hAnsi="Futura Std Book"/>
        </w:rPr>
        <w:t xml:space="preserve"> 2) </w:t>
      </w:r>
      <w:r>
        <w:rPr>
          <w:rFonts w:ascii="Futura Std Book" w:hAnsi="Futura Std Book"/>
        </w:rPr>
        <w:t xml:space="preserve">gemäß der Beitragsordnung des Vertragspartners eine Rückerstattung ihres Beitragsanteils für das Deutschlandsemesterticket erhalten, erstattet die DVB AG dem Vertragspartner das nach § 5 Abs. 1 entrichtete Entgelt bzw. verzichtet die DVB AG auf dessen Erhebung. </w:t>
      </w:r>
    </w:p>
    <w:p w14:paraId="5427B171" w14:textId="27B9E286" w:rsidR="005269CC" w:rsidRPr="005110C9" w:rsidRDefault="005269CC" w:rsidP="003E3C44">
      <w:pPr>
        <w:rPr>
          <w:rFonts w:ascii="Futura Std Book" w:hAnsi="Futura Std Book" w:cs="Arial"/>
          <w:i/>
        </w:rPr>
      </w:pPr>
    </w:p>
    <w:p w14:paraId="76982455" w14:textId="4B1DD172" w:rsidR="004A4BCB" w:rsidRPr="005110C9" w:rsidRDefault="00D15E0C" w:rsidP="00392E3C">
      <w:pPr>
        <w:pStyle w:val="Contract"/>
        <w:ind w:left="697" w:right="-11"/>
        <w:rPr>
          <w:rFonts w:ascii="Futura Std Book" w:hAnsi="Futura Std Book" w:cs="Arial"/>
        </w:rPr>
      </w:pPr>
      <w:r>
        <w:rPr>
          <w:rFonts w:ascii="Futura Std Book" w:hAnsi="Futura Std Book" w:cs="Arial"/>
        </w:rPr>
        <w:t>D</w:t>
      </w:r>
      <w:r w:rsidR="004A4BCB" w:rsidRPr="005110C9">
        <w:rPr>
          <w:rFonts w:ascii="Futura Std Book" w:hAnsi="Futura Std Book" w:cs="Arial"/>
        </w:rPr>
        <w:t xml:space="preserve">ie Nichtnutzung des </w:t>
      </w:r>
      <w:r w:rsidR="005D3C5D" w:rsidRPr="005110C9">
        <w:rPr>
          <w:rFonts w:ascii="Futura Std Book" w:hAnsi="Futura Std Book" w:cs="Arial"/>
        </w:rPr>
        <w:t>Deutschlandsemestertickets</w:t>
      </w:r>
      <w:r w:rsidR="004A4BCB" w:rsidRPr="005110C9">
        <w:rPr>
          <w:rFonts w:ascii="Futura Std Book" w:hAnsi="Futura Std Book" w:cs="Arial"/>
        </w:rPr>
        <w:t xml:space="preserve"> </w:t>
      </w:r>
      <w:r>
        <w:rPr>
          <w:rFonts w:ascii="Futura Std Book" w:hAnsi="Futura Std Book" w:cs="Arial"/>
        </w:rPr>
        <w:t xml:space="preserve">begründet </w:t>
      </w:r>
      <w:r w:rsidR="004A4BCB" w:rsidRPr="005110C9">
        <w:rPr>
          <w:rFonts w:ascii="Futura Std Book" w:hAnsi="Futura Std Book" w:cs="Arial"/>
        </w:rPr>
        <w:t xml:space="preserve">keinen Anspruch auf Erstattung </w:t>
      </w:r>
      <w:r>
        <w:rPr>
          <w:rFonts w:ascii="Futura Std Book" w:hAnsi="Futura Std Book" w:cs="Arial"/>
        </w:rPr>
        <w:t xml:space="preserve">des Entgelts. </w:t>
      </w:r>
    </w:p>
    <w:p w14:paraId="62E22656" w14:textId="51F8D6DC" w:rsidR="00BA345A" w:rsidRPr="005110C9" w:rsidRDefault="005269CC" w:rsidP="00D37A38">
      <w:pPr>
        <w:pStyle w:val="NumberingContract2"/>
        <w:numPr>
          <w:ilvl w:val="0"/>
          <w:numId w:val="32"/>
        </w:numPr>
        <w:rPr>
          <w:rFonts w:ascii="Futura Std Book" w:hAnsi="Futura Std Book"/>
        </w:rPr>
      </w:pPr>
      <w:r w:rsidRPr="005110C9">
        <w:rPr>
          <w:rFonts w:ascii="Futura Std Book" w:hAnsi="Futura Std Book"/>
        </w:rPr>
        <w:t xml:space="preserve">Der </w:t>
      </w:r>
      <w:r w:rsidR="00EE4D81" w:rsidRPr="005110C9">
        <w:rPr>
          <w:rFonts w:ascii="Futura Std Book" w:hAnsi="Futura Std Book"/>
        </w:rPr>
        <w:t>Vertragspartner</w:t>
      </w:r>
      <w:r w:rsidRPr="005110C9">
        <w:rPr>
          <w:rFonts w:ascii="Futura Std Book" w:hAnsi="Futura Std Book"/>
        </w:rPr>
        <w:t xml:space="preserve"> hat im Falle der Rückerstattung des Beitrag</w:t>
      </w:r>
      <w:r w:rsidR="00A15489" w:rsidRPr="005110C9">
        <w:rPr>
          <w:rFonts w:ascii="Futura Std Book" w:hAnsi="Futura Std Book"/>
        </w:rPr>
        <w:t>s</w:t>
      </w:r>
      <w:r w:rsidRPr="005110C9">
        <w:rPr>
          <w:rFonts w:ascii="Futura Std Book" w:hAnsi="Futura Std Book"/>
        </w:rPr>
        <w:t xml:space="preserve">anteils </w:t>
      </w:r>
      <w:r w:rsidR="00971216">
        <w:rPr>
          <w:rFonts w:ascii="Futura Std Book" w:hAnsi="Futura Std Book"/>
        </w:rPr>
        <w:t xml:space="preserve">gemäß </w:t>
      </w:r>
      <w:r w:rsidRPr="005110C9">
        <w:rPr>
          <w:rFonts w:ascii="Futura Std Book" w:hAnsi="Futura Std Book"/>
        </w:rPr>
        <w:t>Abs. 1</w:t>
      </w:r>
      <w:r w:rsidR="00B4650D" w:rsidRPr="005110C9">
        <w:rPr>
          <w:rFonts w:ascii="Futura Std Book" w:hAnsi="Futura Std Book"/>
        </w:rPr>
        <w:t xml:space="preserve"> </w:t>
      </w:r>
      <w:r w:rsidRPr="005110C9">
        <w:rPr>
          <w:rFonts w:ascii="Futura Std Book" w:hAnsi="Futura Std Book"/>
        </w:rPr>
        <w:t xml:space="preserve">die Studierenden auf den Entfall der Fahrtberechtigung hinzuweisen und einen entsprechenden </w:t>
      </w:r>
      <w:r w:rsidR="00BA345A" w:rsidRPr="005110C9">
        <w:rPr>
          <w:rFonts w:ascii="Futura Std Book" w:hAnsi="Futura Std Book"/>
        </w:rPr>
        <w:t xml:space="preserve">Eintrag in der </w:t>
      </w:r>
      <w:r w:rsidR="00812E72" w:rsidRPr="005110C9">
        <w:rPr>
          <w:rFonts w:ascii="Futura Std Book" w:hAnsi="Futura Std Book"/>
        </w:rPr>
        <w:t xml:space="preserve">zur Berechtigungsprüfung des Studierenden zugänglich gemachten Datenbasis </w:t>
      </w:r>
      <w:r w:rsidR="00BA345A" w:rsidRPr="005110C9">
        <w:rPr>
          <w:rFonts w:ascii="Futura Std Book" w:hAnsi="Futura Std Book"/>
        </w:rPr>
        <w:t>vorzunehmen.</w:t>
      </w:r>
    </w:p>
    <w:p w14:paraId="28E683E4" w14:textId="0286B0C9" w:rsidR="005269CC" w:rsidRPr="005110C9" w:rsidRDefault="005269CC" w:rsidP="00D37A38">
      <w:pPr>
        <w:pStyle w:val="NumberingContract2"/>
        <w:numPr>
          <w:ilvl w:val="0"/>
          <w:numId w:val="32"/>
        </w:numPr>
        <w:rPr>
          <w:rFonts w:ascii="Futura Std Book" w:hAnsi="Futura Std Book"/>
        </w:rPr>
      </w:pPr>
      <w:r w:rsidRPr="005110C9">
        <w:rPr>
          <w:rFonts w:ascii="Futura Std Book" w:hAnsi="Futura Std Book"/>
        </w:rPr>
        <w:t xml:space="preserve">Der </w:t>
      </w:r>
      <w:r w:rsidR="00EE4D81" w:rsidRPr="005110C9">
        <w:rPr>
          <w:rFonts w:ascii="Futura Std Book" w:hAnsi="Futura Std Book"/>
        </w:rPr>
        <w:t>Vertragspartner</w:t>
      </w:r>
      <w:r w:rsidRPr="005110C9">
        <w:rPr>
          <w:rFonts w:ascii="Futura Std Book" w:hAnsi="Futura Std Book"/>
        </w:rPr>
        <w:t xml:space="preserve"> stellt </w:t>
      </w:r>
      <w:r w:rsidR="00E149D0">
        <w:rPr>
          <w:rFonts w:ascii="Futura Std Book" w:hAnsi="Futura Std Book"/>
        </w:rPr>
        <w:t xml:space="preserve">pro Semester </w:t>
      </w:r>
      <w:r w:rsidR="0002400B">
        <w:rPr>
          <w:rFonts w:ascii="Futura Std Book" w:hAnsi="Futura Std Book"/>
        </w:rPr>
        <w:t xml:space="preserve">die Anzahl der Erstattungsfälle und </w:t>
      </w:r>
      <w:r w:rsidR="00610579">
        <w:rPr>
          <w:rFonts w:ascii="Futura Std Book" w:hAnsi="Futura Std Book"/>
        </w:rPr>
        <w:t xml:space="preserve">den </w:t>
      </w:r>
      <w:bookmarkStart w:id="4" w:name="_Hlk168052656"/>
      <w:r w:rsidR="00610579">
        <w:rPr>
          <w:rFonts w:ascii="Futura Std Book" w:hAnsi="Futura Std Book"/>
        </w:rPr>
        <w:t xml:space="preserve">Gesamtbetrag der gemäß </w:t>
      </w:r>
      <w:r w:rsidRPr="005110C9">
        <w:rPr>
          <w:rFonts w:ascii="Futura Std Book" w:hAnsi="Futura Std Book"/>
        </w:rPr>
        <w:t xml:space="preserve">Abs. 1 </w:t>
      </w:r>
      <w:r w:rsidR="00610579">
        <w:rPr>
          <w:rFonts w:ascii="Futura Std Book" w:hAnsi="Futura Std Book"/>
        </w:rPr>
        <w:t xml:space="preserve">erstatteten Beitragsanteile </w:t>
      </w:r>
      <w:bookmarkEnd w:id="4"/>
      <w:r w:rsidRPr="005110C9">
        <w:rPr>
          <w:rFonts w:ascii="Futura Std Book" w:hAnsi="Futura Std Book"/>
        </w:rPr>
        <w:t xml:space="preserve">fest, teilt diese </w:t>
      </w:r>
      <w:r w:rsidR="005110C9">
        <w:rPr>
          <w:rFonts w:ascii="Futura Std Book" w:hAnsi="Futura Std Book"/>
        </w:rPr>
        <w:t>der DVB AG</w:t>
      </w:r>
      <w:r w:rsidRPr="005110C9">
        <w:rPr>
          <w:rFonts w:ascii="Futura Std Book" w:hAnsi="Futura Std Book"/>
        </w:rPr>
        <w:t xml:space="preserve"> bei der Semesterabrechnung mit und bewahrt die hierzu geführten Unterlagen für drei Jahre auf.</w:t>
      </w:r>
    </w:p>
    <w:p w14:paraId="4B355AD4" w14:textId="0438C246" w:rsidR="00A27232" w:rsidRPr="005110C9" w:rsidRDefault="00A27232" w:rsidP="00D37A38">
      <w:pPr>
        <w:pStyle w:val="NumberingContract2"/>
        <w:numPr>
          <w:ilvl w:val="0"/>
          <w:numId w:val="32"/>
        </w:numPr>
        <w:rPr>
          <w:rFonts w:ascii="Futura Std Book" w:hAnsi="Futura Std Book"/>
        </w:rPr>
      </w:pPr>
      <w:r w:rsidRPr="005110C9">
        <w:rPr>
          <w:rFonts w:ascii="Futura Std Book" w:hAnsi="Futura Std Book"/>
        </w:rPr>
        <w:t>D</w:t>
      </w:r>
      <w:r w:rsidR="006F55D7" w:rsidRPr="005110C9">
        <w:rPr>
          <w:rFonts w:ascii="Futura Std Book" w:hAnsi="Futura Std Book"/>
        </w:rPr>
        <w:t>ie DVB AG</w:t>
      </w:r>
      <w:r w:rsidRPr="005110C9">
        <w:rPr>
          <w:rFonts w:ascii="Futura Std Book" w:hAnsi="Futura Std Book"/>
        </w:rPr>
        <w:t xml:space="preserve"> kann bei Zweifeln </w:t>
      </w:r>
      <w:r w:rsidR="00E149D0">
        <w:rPr>
          <w:rFonts w:ascii="Futura Std Book" w:hAnsi="Futura Std Book"/>
        </w:rPr>
        <w:t xml:space="preserve">Einsicht in die Unterlagen des Vertragspartners nehmen und </w:t>
      </w:r>
      <w:r w:rsidRPr="005110C9">
        <w:rPr>
          <w:rFonts w:ascii="Futura Std Book" w:hAnsi="Futura Std Book"/>
        </w:rPr>
        <w:t xml:space="preserve">auf eigene Kosten die Erstattungspraxis </w:t>
      </w:r>
      <w:r w:rsidR="00E149D0">
        <w:rPr>
          <w:rFonts w:ascii="Futura Std Book" w:hAnsi="Futura Std Book"/>
        </w:rPr>
        <w:t xml:space="preserve">des Vertragspartners </w:t>
      </w:r>
      <w:r w:rsidRPr="005110C9">
        <w:rPr>
          <w:rFonts w:ascii="Futura Std Book" w:hAnsi="Futura Std Book"/>
        </w:rPr>
        <w:t>sachlich und rechnerisch prüfen lassen</w:t>
      </w:r>
      <w:r w:rsidR="006F55D7" w:rsidRPr="005110C9">
        <w:rPr>
          <w:rFonts w:ascii="Futura Std Book" w:hAnsi="Futura Std Book"/>
        </w:rPr>
        <w:t>.</w:t>
      </w:r>
      <w:bookmarkStart w:id="5" w:name="_GoBack"/>
      <w:bookmarkEnd w:id="5"/>
    </w:p>
    <w:p w14:paraId="45248FDF" w14:textId="68702A36" w:rsidR="002C226E" w:rsidRPr="005110C9" w:rsidRDefault="002C226E" w:rsidP="009A4473">
      <w:pPr>
        <w:pStyle w:val="NumberingContract2"/>
        <w:numPr>
          <w:ilvl w:val="0"/>
          <w:numId w:val="0"/>
        </w:numPr>
        <w:ind w:left="604" w:hanging="604"/>
        <w:rPr>
          <w:rFonts w:ascii="Futura Std Book" w:hAnsi="Futura Std Book"/>
        </w:rPr>
      </w:pPr>
    </w:p>
    <w:p w14:paraId="59426C87" w14:textId="11382ED2" w:rsidR="005269CC" w:rsidRPr="005110C9" w:rsidRDefault="0067577D" w:rsidP="009B5F60">
      <w:pPr>
        <w:pStyle w:val="HeadingPara"/>
        <w:rPr>
          <w:rFonts w:ascii="Futura Std Book" w:hAnsi="Futura Std Book" w:cs="Arial"/>
        </w:rPr>
      </w:pPr>
      <w:r w:rsidRPr="005110C9">
        <w:rPr>
          <w:rFonts w:ascii="Futura Std Book" w:hAnsi="Futura Std Book" w:cs="Arial"/>
        </w:rPr>
        <w:t>§ 5</w:t>
      </w:r>
      <w:r w:rsidR="005269CC" w:rsidRPr="005110C9">
        <w:rPr>
          <w:rFonts w:ascii="Futura Std Book" w:hAnsi="Futura Std Book" w:cs="Arial"/>
        </w:rPr>
        <w:br/>
        <w:t xml:space="preserve">Preis des </w:t>
      </w:r>
      <w:r w:rsidR="005D3C5D" w:rsidRPr="005110C9">
        <w:rPr>
          <w:rFonts w:ascii="Futura Std Book" w:hAnsi="Futura Std Book" w:cs="Arial"/>
        </w:rPr>
        <w:t>Deutschlandsemesterticket</w:t>
      </w:r>
    </w:p>
    <w:p w14:paraId="644A62CA" w14:textId="5AEADEE9" w:rsidR="005269CC" w:rsidRPr="005110C9" w:rsidRDefault="005269CC" w:rsidP="00BC3385">
      <w:pPr>
        <w:pStyle w:val="numbering9"/>
        <w:tabs>
          <w:tab w:val="clear" w:pos="604"/>
          <w:tab w:val="num" w:pos="600"/>
        </w:tabs>
        <w:ind w:left="601" w:hanging="601"/>
        <w:rPr>
          <w:rStyle w:val="Numbering7Char"/>
          <w:rFonts w:ascii="Futura Std Book" w:hAnsi="Futura Std Book" w:cs="Arial"/>
        </w:rPr>
      </w:pPr>
      <w:r w:rsidRPr="005110C9">
        <w:rPr>
          <w:rStyle w:val="Numbering7Char"/>
          <w:rFonts w:ascii="Futura Std Book" w:hAnsi="Futura Std Book" w:cs="Arial"/>
        </w:rPr>
        <w:t xml:space="preserve">Der Preis für </w:t>
      </w:r>
      <w:r w:rsidR="00BD637F" w:rsidRPr="005110C9">
        <w:rPr>
          <w:rStyle w:val="Numbering7Char"/>
          <w:rFonts w:ascii="Futura Std Book" w:hAnsi="Futura Std Book" w:cs="Arial"/>
        </w:rPr>
        <w:t>ein</w:t>
      </w:r>
      <w:r w:rsidR="00C26585" w:rsidRPr="005110C9">
        <w:rPr>
          <w:rStyle w:val="Numbering7Char"/>
          <w:rFonts w:ascii="Futura Std Book" w:hAnsi="Futura Std Book" w:cs="Arial"/>
        </w:rPr>
        <w:t xml:space="preserve"> </w:t>
      </w:r>
      <w:r w:rsidR="005D3C5D" w:rsidRPr="005110C9">
        <w:rPr>
          <w:rStyle w:val="Numbering7Char"/>
          <w:rFonts w:ascii="Futura Std Book" w:hAnsi="Futura Std Book" w:cs="Arial"/>
        </w:rPr>
        <w:t>Deutschlandsemesterticket</w:t>
      </w:r>
      <w:r w:rsidRPr="005110C9">
        <w:rPr>
          <w:rStyle w:val="Numbering7Char"/>
          <w:rFonts w:ascii="Futura Std Book" w:hAnsi="Futura Std Book" w:cs="Arial"/>
        </w:rPr>
        <w:t xml:space="preserve"> beträgt </w:t>
      </w:r>
      <w:r w:rsidR="00E86518" w:rsidRPr="005110C9">
        <w:rPr>
          <w:rStyle w:val="Numbering7Char"/>
          <w:rFonts w:ascii="Futura Std Book" w:hAnsi="Futura Std Book" w:cs="Arial"/>
        </w:rPr>
        <w:t>je Semester</w:t>
      </w:r>
      <w:r w:rsidR="006D3F57" w:rsidRPr="005110C9">
        <w:rPr>
          <w:rStyle w:val="Numbering7Char"/>
          <w:rFonts w:ascii="Futura Std Book" w:hAnsi="Futura Std Book" w:cs="Arial"/>
        </w:rPr>
        <w:t xml:space="preserve"> </w:t>
      </w:r>
      <w:r w:rsidR="001539DD" w:rsidRPr="005110C9">
        <w:rPr>
          <w:rStyle w:val="Numbering7Char"/>
          <w:rFonts w:ascii="Futura Std Book" w:hAnsi="Futura Std Book" w:cs="Arial"/>
        </w:rPr>
        <w:t xml:space="preserve">und </w:t>
      </w:r>
      <w:r w:rsidR="0014389B">
        <w:rPr>
          <w:rStyle w:val="Numbering7Char"/>
          <w:rFonts w:ascii="Futura Std Book" w:hAnsi="Futura Std Book" w:cs="Arial"/>
        </w:rPr>
        <w:t>beitrag</w:t>
      </w:r>
      <w:r w:rsidR="001539DD" w:rsidRPr="005110C9">
        <w:rPr>
          <w:rStyle w:val="Numbering7Char"/>
          <w:rFonts w:ascii="Futura Std Book" w:hAnsi="Futura Std Book" w:cs="Arial"/>
        </w:rPr>
        <w:t>spflichtigen</w:t>
      </w:r>
      <w:r w:rsidR="004C4C3D" w:rsidRPr="005110C9">
        <w:rPr>
          <w:rStyle w:val="Numbering7Char"/>
          <w:rFonts w:ascii="Futura Std Book" w:hAnsi="Futura Std Book" w:cs="Arial"/>
        </w:rPr>
        <w:t xml:space="preserve"> Studierende</w:t>
      </w:r>
      <w:r w:rsidR="00B714C1" w:rsidRPr="005110C9">
        <w:rPr>
          <w:rStyle w:val="Numbering7Char"/>
          <w:rFonts w:ascii="Futura Std Book" w:hAnsi="Futura Std Book" w:cs="Arial"/>
        </w:rPr>
        <w:t>n</w:t>
      </w:r>
      <w:r w:rsidR="004C4C3D" w:rsidRPr="005110C9">
        <w:rPr>
          <w:rStyle w:val="Numbering7Char"/>
          <w:rFonts w:ascii="Futura Std Book" w:hAnsi="Futura Std Book" w:cs="Arial"/>
        </w:rPr>
        <w:t xml:space="preserve"> </w:t>
      </w:r>
      <w:r w:rsidR="004951C9" w:rsidRPr="005110C9">
        <w:rPr>
          <w:rFonts w:ascii="Futura Std Book" w:hAnsi="Futura Std Book" w:cs="Arial"/>
          <w:szCs w:val="22"/>
        </w:rPr>
        <w:t>(§ 1 Abs. 2</w:t>
      </w:r>
      <w:r w:rsidR="0022192F" w:rsidRPr="005110C9">
        <w:rPr>
          <w:rFonts w:ascii="Futura Std Book" w:hAnsi="Futura Std Book" w:cs="Arial"/>
          <w:szCs w:val="22"/>
        </w:rPr>
        <w:t xml:space="preserve">) </w:t>
      </w:r>
      <w:r w:rsidR="00D11F4E" w:rsidRPr="005110C9">
        <w:rPr>
          <w:rStyle w:val="Numbering7Char"/>
          <w:rFonts w:ascii="Futura Std Book" w:hAnsi="Futura Std Book" w:cs="Arial"/>
        </w:rPr>
        <w:t>zurzeit</w:t>
      </w:r>
    </w:p>
    <w:p w14:paraId="02F72BB0" w14:textId="77777777" w:rsidR="005836DD" w:rsidRPr="005110C9" w:rsidRDefault="005836DD" w:rsidP="005836DD">
      <w:pPr>
        <w:pStyle w:val="numbering9"/>
        <w:numPr>
          <w:ilvl w:val="0"/>
          <w:numId w:val="0"/>
        </w:numPr>
        <w:ind w:left="601"/>
        <w:rPr>
          <w:rStyle w:val="Numbering7Char"/>
          <w:rFonts w:ascii="Futura Std Book" w:hAnsi="Futura Std Book" w:cs="Arial"/>
        </w:rPr>
      </w:pPr>
    </w:p>
    <w:tbl>
      <w:tblPr>
        <w:tblW w:w="6701" w:type="dxa"/>
        <w:tblInd w:w="670" w:type="dxa"/>
        <w:tblCellMar>
          <w:left w:w="70" w:type="dxa"/>
          <w:right w:w="70" w:type="dxa"/>
        </w:tblCellMar>
        <w:tblLook w:val="00A0" w:firstRow="1" w:lastRow="0" w:firstColumn="1" w:lastColumn="0" w:noHBand="0" w:noVBand="0"/>
      </w:tblPr>
      <w:tblGrid>
        <w:gridCol w:w="3016"/>
        <w:gridCol w:w="3685"/>
      </w:tblGrid>
      <w:tr w:rsidR="00757BA9" w:rsidRPr="005110C9" w14:paraId="39A0FE91" w14:textId="77777777" w:rsidTr="009336AC">
        <w:trPr>
          <w:trHeight w:val="285"/>
        </w:trPr>
        <w:tc>
          <w:tcPr>
            <w:tcW w:w="3016" w:type="dxa"/>
            <w:tcBorders>
              <w:top w:val="nil"/>
              <w:left w:val="nil"/>
              <w:bottom w:val="single" w:sz="4" w:space="0" w:color="auto"/>
              <w:right w:val="single" w:sz="4" w:space="0" w:color="auto"/>
            </w:tcBorders>
            <w:noWrap/>
            <w:vAlign w:val="bottom"/>
          </w:tcPr>
          <w:p w14:paraId="14BCC0DE" w14:textId="77777777" w:rsidR="00757BA9" w:rsidRPr="005110C9" w:rsidRDefault="00757BA9" w:rsidP="008C675A">
            <w:pPr>
              <w:tabs>
                <w:tab w:val="left" w:pos="240"/>
              </w:tabs>
              <w:ind w:left="-330"/>
              <w:rPr>
                <w:rFonts w:ascii="Futura Std Book" w:hAnsi="Futura Std Book" w:cs="Arial"/>
                <w:color w:val="000000"/>
              </w:rPr>
            </w:pPr>
          </w:p>
        </w:tc>
        <w:tc>
          <w:tcPr>
            <w:tcW w:w="3685" w:type="dxa"/>
            <w:tcBorders>
              <w:top w:val="nil"/>
              <w:left w:val="single" w:sz="4" w:space="0" w:color="auto"/>
              <w:bottom w:val="single" w:sz="4" w:space="0" w:color="auto"/>
              <w:right w:val="single" w:sz="4" w:space="0" w:color="auto"/>
            </w:tcBorders>
            <w:noWrap/>
            <w:vAlign w:val="bottom"/>
          </w:tcPr>
          <w:p w14:paraId="54F45665" w14:textId="45FDA555" w:rsidR="00757BA9" w:rsidRPr="005110C9" w:rsidRDefault="00757BA9" w:rsidP="008C675A">
            <w:pPr>
              <w:tabs>
                <w:tab w:val="left" w:pos="240"/>
              </w:tabs>
              <w:ind w:left="-330"/>
              <w:jc w:val="center"/>
              <w:rPr>
                <w:rFonts w:ascii="Futura Std Book" w:hAnsi="Futura Std Book" w:cs="Arial"/>
                <w:color w:val="000000"/>
              </w:rPr>
            </w:pPr>
            <w:r w:rsidRPr="005110C9">
              <w:rPr>
                <w:rFonts w:ascii="Futura Std Book" w:hAnsi="Futura Std Book" w:cs="Arial"/>
                <w:color w:val="000000"/>
              </w:rPr>
              <w:t>Preis je Semester</w:t>
            </w:r>
            <w:r w:rsidR="00595EC8" w:rsidRPr="005110C9">
              <w:rPr>
                <w:rFonts w:ascii="Futura Std Book" w:hAnsi="Futura Std Book" w:cs="Arial"/>
                <w:color w:val="000000"/>
              </w:rPr>
              <w:t>/</w:t>
            </w:r>
            <w:r w:rsidR="005D3C5D" w:rsidRPr="005110C9">
              <w:rPr>
                <w:rFonts w:ascii="Futura Std Book" w:hAnsi="Futura Std Book" w:cs="Arial"/>
                <w:color w:val="000000"/>
              </w:rPr>
              <w:t xml:space="preserve"> Deutschlandsemesterticket</w:t>
            </w:r>
          </w:p>
          <w:p w14:paraId="3CA344DF" w14:textId="77777777" w:rsidR="00757BA9" w:rsidRPr="005110C9" w:rsidRDefault="00757BA9" w:rsidP="008C675A">
            <w:pPr>
              <w:tabs>
                <w:tab w:val="left" w:pos="240"/>
              </w:tabs>
              <w:ind w:left="-330"/>
              <w:jc w:val="center"/>
              <w:rPr>
                <w:rFonts w:ascii="Futura Std Book" w:hAnsi="Futura Std Book" w:cs="Arial"/>
                <w:color w:val="000000"/>
              </w:rPr>
            </w:pPr>
            <w:r w:rsidRPr="005110C9">
              <w:rPr>
                <w:rFonts w:ascii="Futura Std Book" w:hAnsi="Futura Std Book" w:cs="Arial"/>
                <w:color w:val="000000"/>
              </w:rPr>
              <w:t>brutto</w:t>
            </w:r>
          </w:p>
          <w:p w14:paraId="5E95F33B" w14:textId="4A157AF8" w:rsidR="00757BA9" w:rsidRPr="005110C9" w:rsidRDefault="00757BA9" w:rsidP="008C675A">
            <w:pPr>
              <w:tabs>
                <w:tab w:val="left" w:pos="240"/>
              </w:tabs>
              <w:ind w:left="-330"/>
              <w:jc w:val="center"/>
              <w:rPr>
                <w:rFonts w:ascii="Futura Std Book" w:hAnsi="Futura Std Book" w:cs="Arial"/>
                <w:color w:val="000000"/>
              </w:rPr>
            </w:pPr>
            <w:r w:rsidRPr="005110C9">
              <w:rPr>
                <w:rFonts w:ascii="Futura Std Book" w:hAnsi="Futura Std Book" w:cs="Arial"/>
                <w:color w:val="000000"/>
              </w:rPr>
              <w:t>(inkl. der</w:t>
            </w:r>
            <w:r w:rsidR="005110C9">
              <w:rPr>
                <w:rFonts w:ascii="Futura Std Book" w:hAnsi="Futura Std Book" w:cs="Arial"/>
                <w:color w:val="000000"/>
              </w:rPr>
              <w:t xml:space="preserve"> jeweils gültigen</w:t>
            </w:r>
            <w:r w:rsidRPr="005110C9">
              <w:rPr>
                <w:rFonts w:ascii="Futura Std Book" w:hAnsi="Futura Std Book" w:cs="Arial"/>
                <w:color w:val="000000"/>
              </w:rPr>
              <w:t xml:space="preserve"> </w:t>
            </w:r>
            <w:proofErr w:type="spellStart"/>
            <w:r w:rsidRPr="005110C9">
              <w:rPr>
                <w:rFonts w:ascii="Futura Std Book" w:hAnsi="Futura Std Book" w:cs="Arial"/>
                <w:color w:val="000000"/>
              </w:rPr>
              <w:t>Ust</w:t>
            </w:r>
            <w:proofErr w:type="spellEnd"/>
            <w:r w:rsidR="005836DD" w:rsidRPr="005110C9">
              <w:rPr>
                <w:rFonts w:ascii="Futura Std Book" w:hAnsi="Futura Std Book" w:cs="Arial"/>
                <w:color w:val="000000"/>
              </w:rPr>
              <w:t>.</w:t>
            </w:r>
            <w:r w:rsidRPr="005110C9">
              <w:rPr>
                <w:rFonts w:ascii="Futura Std Book" w:hAnsi="Futura Std Book" w:cs="Arial"/>
                <w:color w:val="000000"/>
              </w:rPr>
              <w:t>)</w:t>
            </w:r>
          </w:p>
        </w:tc>
      </w:tr>
      <w:tr w:rsidR="00757BA9" w:rsidRPr="005110C9" w14:paraId="231D93D8" w14:textId="77777777" w:rsidTr="006F55D7">
        <w:trPr>
          <w:trHeight w:val="285"/>
        </w:trPr>
        <w:tc>
          <w:tcPr>
            <w:tcW w:w="3016" w:type="dxa"/>
            <w:tcBorders>
              <w:top w:val="single" w:sz="4" w:space="0" w:color="auto"/>
              <w:left w:val="nil"/>
              <w:bottom w:val="single" w:sz="4" w:space="0" w:color="auto"/>
              <w:right w:val="single" w:sz="4" w:space="0" w:color="auto"/>
            </w:tcBorders>
            <w:shd w:val="clear" w:color="auto" w:fill="auto"/>
            <w:noWrap/>
            <w:vAlign w:val="center"/>
          </w:tcPr>
          <w:p w14:paraId="7052DC3C" w14:textId="451411F7" w:rsidR="00757BA9" w:rsidRPr="005110C9" w:rsidRDefault="00757BA9" w:rsidP="00D019C6">
            <w:pPr>
              <w:tabs>
                <w:tab w:val="left" w:pos="240"/>
              </w:tabs>
              <w:ind w:left="-330"/>
              <w:jc w:val="center"/>
              <w:rPr>
                <w:rFonts w:ascii="Futura Std Book" w:hAnsi="Futura Std Book" w:cs="Arial"/>
                <w:color w:val="000000"/>
              </w:rPr>
            </w:pPr>
            <w:r w:rsidRPr="005110C9">
              <w:rPr>
                <w:rFonts w:ascii="Futura Std Book" w:hAnsi="Futura Std Book" w:cs="Arial"/>
                <w:color w:val="000000"/>
              </w:rPr>
              <w:t xml:space="preserve">Semester </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CB4B6" w14:textId="7FA59E78" w:rsidR="00757BA9" w:rsidRPr="005110C9" w:rsidRDefault="006F55D7" w:rsidP="008C675A">
            <w:pPr>
              <w:tabs>
                <w:tab w:val="left" w:pos="240"/>
              </w:tabs>
              <w:ind w:left="-330"/>
              <w:jc w:val="center"/>
              <w:rPr>
                <w:rFonts w:ascii="Futura Std Book" w:hAnsi="Futura Std Book" w:cs="Arial"/>
                <w:color w:val="000000"/>
              </w:rPr>
            </w:pPr>
            <w:r w:rsidRPr="005110C9">
              <w:rPr>
                <w:rFonts w:ascii="Futura Std Book" w:hAnsi="Futura Std Book" w:cs="Arial"/>
                <w:color w:val="000000"/>
                <w:sz w:val="22"/>
                <w:szCs w:val="22"/>
              </w:rPr>
              <w:t>1</w:t>
            </w:r>
            <w:r w:rsidR="00494A1A">
              <w:rPr>
                <w:rFonts w:ascii="Futura Std Book" w:hAnsi="Futura Std Book" w:cs="Arial"/>
                <w:color w:val="000000"/>
                <w:sz w:val="22"/>
                <w:szCs w:val="22"/>
              </w:rPr>
              <w:t>76</w:t>
            </w:r>
            <w:r w:rsidRPr="005110C9">
              <w:rPr>
                <w:rFonts w:ascii="Futura Std Book" w:hAnsi="Futura Std Book" w:cs="Arial"/>
                <w:color w:val="000000"/>
                <w:sz w:val="22"/>
                <w:szCs w:val="22"/>
              </w:rPr>
              <w:t>,</w:t>
            </w:r>
            <w:r w:rsidR="00494A1A">
              <w:rPr>
                <w:rFonts w:ascii="Futura Std Book" w:hAnsi="Futura Std Book" w:cs="Arial"/>
                <w:color w:val="000000"/>
                <w:sz w:val="22"/>
                <w:szCs w:val="22"/>
              </w:rPr>
              <w:t>4</w:t>
            </w:r>
            <w:r w:rsidRPr="005110C9">
              <w:rPr>
                <w:rFonts w:ascii="Futura Std Book" w:hAnsi="Futura Std Book" w:cs="Arial"/>
                <w:color w:val="000000"/>
                <w:sz w:val="22"/>
                <w:szCs w:val="22"/>
              </w:rPr>
              <w:t>0</w:t>
            </w:r>
            <w:r w:rsidR="00757BA9" w:rsidRPr="005110C9">
              <w:rPr>
                <w:rFonts w:ascii="Futura Std Book" w:hAnsi="Futura Std Book" w:cs="Arial"/>
                <w:color w:val="000000"/>
                <w:sz w:val="22"/>
                <w:szCs w:val="22"/>
              </w:rPr>
              <w:t xml:space="preserve"> </w:t>
            </w:r>
            <w:r w:rsidR="00757BA9" w:rsidRPr="005110C9">
              <w:rPr>
                <w:rFonts w:ascii="Futura Std Book" w:hAnsi="Futura Std Book" w:cs="Arial"/>
                <w:color w:val="000000"/>
              </w:rPr>
              <w:t>€</w:t>
            </w:r>
          </w:p>
        </w:tc>
      </w:tr>
    </w:tbl>
    <w:p w14:paraId="378FCF34" w14:textId="7D8F3E00" w:rsidR="005269CC" w:rsidRPr="005110C9" w:rsidRDefault="005269CC" w:rsidP="0073401D">
      <w:pPr>
        <w:pStyle w:val="Contract"/>
        <w:ind w:left="600"/>
        <w:rPr>
          <w:rFonts w:ascii="Futura Std Book" w:hAnsi="Futura Std Book" w:cs="Arial"/>
        </w:rPr>
      </w:pPr>
    </w:p>
    <w:p w14:paraId="0F92D7F1" w14:textId="3EC16168" w:rsidR="00424964" w:rsidRPr="005110C9" w:rsidRDefault="00826D9E" w:rsidP="00935D3D">
      <w:pPr>
        <w:pStyle w:val="numbering9"/>
        <w:rPr>
          <w:rFonts w:ascii="Futura Std Book" w:hAnsi="Futura Std Book"/>
        </w:rPr>
      </w:pPr>
      <w:r w:rsidRPr="005110C9">
        <w:rPr>
          <w:rFonts w:ascii="Futura Std Book" w:hAnsi="Futura Std Book"/>
        </w:rPr>
        <w:t xml:space="preserve">Die beitragspflichtigen Studierenden erwerben durch die Zahlung des </w:t>
      </w:r>
      <w:r w:rsidR="0014389B">
        <w:rPr>
          <w:rFonts w:ascii="Futura Std Book" w:hAnsi="Futura Std Book"/>
        </w:rPr>
        <w:t>B</w:t>
      </w:r>
      <w:r w:rsidRPr="005110C9">
        <w:rPr>
          <w:rFonts w:ascii="Futura Std Book" w:hAnsi="Futura Std Book"/>
        </w:rPr>
        <w:t xml:space="preserve">eitrags </w:t>
      </w:r>
      <w:r w:rsidR="0014389B">
        <w:rPr>
          <w:rFonts w:ascii="Futura Std Book" w:hAnsi="Futura Std Book"/>
        </w:rPr>
        <w:t xml:space="preserve">für das Deutschlandsemesterticket an den Vertragspartner </w:t>
      </w:r>
      <w:r w:rsidRPr="005110C9">
        <w:rPr>
          <w:rFonts w:ascii="Futura Std Book" w:hAnsi="Futura Std Book"/>
        </w:rPr>
        <w:t>d</w:t>
      </w:r>
      <w:r w:rsidR="00965008" w:rsidRPr="005110C9">
        <w:rPr>
          <w:rFonts w:ascii="Futura Std Book" w:hAnsi="Futura Std Book"/>
        </w:rPr>
        <w:t xml:space="preserve">ie Berechtigung zum Bezug des </w:t>
      </w:r>
      <w:r w:rsidR="005D3C5D" w:rsidRPr="005110C9">
        <w:rPr>
          <w:rFonts w:ascii="Futura Std Book" w:hAnsi="Futura Std Book"/>
        </w:rPr>
        <w:t>Deutschlandsemestertickets</w:t>
      </w:r>
      <w:r w:rsidR="000022E8" w:rsidRPr="005110C9">
        <w:rPr>
          <w:rFonts w:ascii="Futura Std Book" w:hAnsi="Futura Std Book"/>
        </w:rPr>
        <w:t xml:space="preserve"> nach Maßgabe dieses Vertrages</w:t>
      </w:r>
      <w:r w:rsidRPr="005110C9">
        <w:rPr>
          <w:rFonts w:ascii="Futura Std Book" w:hAnsi="Futura Std Book"/>
        </w:rPr>
        <w:t xml:space="preserve">. </w:t>
      </w:r>
    </w:p>
    <w:p w14:paraId="6DB93E3C" w14:textId="04C41125" w:rsidR="00B81AC7" w:rsidRPr="005110C9" w:rsidRDefault="00E36A69" w:rsidP="00B81AC7">
      <w:pPr>
        <w:pStyle w:val="numbering9"/>
        <w:rPr>
          <w:rFonts w:ascii="Futura Std Book" w:hAnsi="Futura Std Book" w:cs="Arial"/>
        </w:rPr>
      </w:pPr>
      <w:r w:rsidRPr="005110C9">
        <w:rPr>
          <w:rFonts w:ascii="Futura Std Book" w:hAnsi="Futura Std Book"/>
        </w:rPr>
        <w:t xml:space="preserve">Der Preis des </w:t>
      </w:r>
      <w:r w:rsidR="005D3C5D" w:rsidRPr="005110C9">
        <w:rPr>
          <w:rFonts w:ascii="Futura Std Book" w:hAnsi="Futura Std Book"/>
        </w:rPr>
        <w:t>Deutschlandsemestertickets</w:t>
      </w:r>
      <w:r w:rsidRPr="005110C9">
        <w:rPr>
          <w:rFonts w:ascii="Futura Std Book" w:hAnsi="Futura Std Book"/>
        </w:rPr>
        <w:t xml:space="preserve"> </w:t>
      </w:r>
      <w:r w:rsidR="004A4BCB" w:rsidRPr="005110C9">
        <w:rPr>
          <w:rFonts w:ascii="Futura Std Book" w:hAnsi="Futura Std Book"/>
        </w:rPr>
        <w:t>beträgt im Grundsatz</w:t>
      </w:r>
      <w:r w:rsidRPr="005110C9">
        <w:rPr>
          <w:rFonts w:ascii="Futura Std Book" w:hAnsi="Futura Std Book"/>
        </w:rPr>
        <w:t xml:space="preserve"> </w:t>
      </w:r>
      <w:r w:rsidR="00512178" w:rsidRPr="005110C9">
        <w:rPr>
          <w:rFonts w:ascii="Futura Std Book" w:hAnsi="Futura Std Book"/>
        </w:rPr>
        <w:t>60</w:t>
      </w:r>
      <w:r w:rsidR="0014389B">
        <w:rPr>
          <w:rFonts w:ascii="Futura Std Book" w:hAnsi="Futura Std Book"/>
        </w:rPr>
        <w:t xml:space="preserve"> </w:t>
      </w:r>
      <w:r w:rsidRPr="005110C9">
        <w:rPr>
          <w:rFonts w:ascii="Futura Std Book" w:hAnsi="Futura Std Book"/>
        </w:rPr>
        <w:t xml:space="preserve">% des </w:t>
      </w:r>
      <w:r w:rsidR="0014389B">
        <w:rPr>
          <w:rFonts w:ascii="Futura Std Book" w:hAnsi="Futura Std Book"/>
        </w:rPr>
        <w:t xml:space="preserve">Preises für das </w:t>
      </w:r>
      <w:r w:rsidRPr="005110C9">
        <w:rPr>
          <w:rFonts w:ascii="Futura Std Book" w:hAnsi="Futura Std Book"/>
        </w:rPr>
        <w:t xml:space="preserve">reguläre </w:t>
      </w:r>
      <w:r w:rsidR="005D3C5D" w:rsidRPr="005110C9">
        <w:rPr>
          <w:rFonts w:ascii="Futura Std Book" w:hAnsi="Futura Std Book"/>
        </w:rPr>
        <w:t>Deutschlandticket</w:t>
      </w:r>
      <w:r w:rsidR="00D63F6B">
        <w:rPr>
          <w:rFonts w:ascii="Futura Std Book" w:hAnsi="Futura Std Book"/>
        </w:rPr>
        <w:t>.</w:t>
      </w:r>
      <w:r w:rsidR="00D63F6B" w:rsidRPr="00D63F6B">
        <w:rPr>
          <w:rFonts w:ascii="Futura Std Book" w:hAnsi="Futura Std Book"/>
        </w:rPr>
        <w:t xml:space="preserve"> </w:t>
      </w:r>
      <w:r w:rsidR="00D63F6B">
        <w:rPr>
          <w:rFonts w:ascii="Futura Std Book" w:hAnsi="Futura Std Book"/>
        </w:rPr>
        <w:t xml:space="preserve">Der Preis für das </w:t>
      </w:r>
      <w:r w:rsidR="00D63F6B" w:rsidRPr="005110C9">
        <w:rPr>
          <w:rFonts w:ascii="Futura Std Book" w:hAnsi="Futura Std Book"/>
        </w:rPr>
        <w:t>reguläre Deutschlandticket</w:t>
      </w:r>
      <w:r w:rsidR="00D63F6B">
        <w:rPr>
          <w:rFonts w:ascii="Futura Std Book" w:hAnsi="Futura Std Book"/>
        </w:rPr>
        <w:t xml:space="preserve"> </w:t>
      </w:r>
      <w:r w:rsidR="00D63F6B" w:rsidRPr="005110C9">
        <w:rPr>
          <w:rFonts w:ascii="Futura Std Book" w:hAnsi="Futura Std Book"/>
        </w:rPr>
        <w:t>ist den Tarifbestimmungen für das Deutschlandticket zu entnehmen</w:t>
      </w:r>
      <w:r w:rsidRPr="005110C9">
        <w:rPr>
          <w:rFonts w:ascii="Futura Std Book" w:hAnsi="Futura Std Book"/>
        </w:rPr>
        <w:t>. Er wird in Summe (inkl. der jeweils geltenden Umsatzsteuer von zurzeit 7</w:t>
      </w:r>
      <w:r w:rsidR="0014389B">
        <w:rPr>
          <w:rFonts w:ascii="Futura Std Book" w:hAnsi="Futura Std Book"/>
        </w:rPr>
        <w:t xml:space="preserve"> </w:t>
      </w:r>
      <w:r w:rsidRPr="005110C9">
        <w:rPr>
          <w:rFonts w:ascii="Futura Std Book" w:hAnsi="Futura Std Book"/>
        </w:rPr>
        <w:t xml:space="preserve">%) für die Laufzeit des Semesters </w:t>
      </w:r>
      <w:r w:rsidR="00C348AA" w:rsidRPr="005110C9">
        <w:rPr>
          <w:rFonts w:ascii="Futura Std Book" w:hAnsi="Futura Std Book"/>
        </w:rPr>
        <w:t xml:space="preserve">(= </w:t>
      </w:r>
      <w:r w:rsidR="00494A1A">
        <w:rPr>
          <w:rFonts w:ascii="Futura Std Book" w:hAnsi="Futura Std Book"/>
        </w:rPr>
        <w:t>sechs</w:t>
      </w:r>
      <w:r w:rsidR="00C348AA" w:rsidRPr="005110C9">
        <w:rPr>
          <w:rFonts w:ascii="Futura Std Book" w:hAnsi="Futura Std Book"/>
        </w:rPr>
        <w:t xml:space="preserve"> Monatsbeiträge) </w:t>
      </w:r>
      <w:r w:rsidRPr="005110C9">
        <w:rPr>
          <w:rFonts w:ascii="Futura Std Book" w:hAnsi="Futura Std Book"/>
        </w:rPr>
        <w:t>erhoben.</w:t>
      </w:r>
    </w:p>
    <w:p w14:paraId="718B5BEB" w14:textId="07DED431" w:rsidR="00424964" w:rsidRPr="005110C9" w:rsidRDefault="00584C85" w:rsidP="00B81AC7">
      <w:pPr>
        <w:pStyle w:val="numbering9"/>
        <w:rPr>
          <w:rFonts w:ascii="Futura Std Book" w:hAnsi="Futura Std Book" w:cs="Arial"/>
        </w:rPr>
      </w:pPr>
      <w:r w:rsidRPr="005110C9">
        <w:rPr>
          <w:rFonts w:ascii="Futura Std Book" w:hAnsi="Futura Std Book"/>
        </w:rPr>
        <w:t xml:space="preserve">Der Preis des </w:t>
      </w:r>
      <w:r w:rsidR="005D3C5D" w:rsidRPr="005110C9">
        <w:rPr>
          <w:rFonts w:ascii="Futura Std Book" w:hAnsi="Futura Std Book"/>
        </w:rPr>
        <w:t>Deutschlandsemestertickets</w:t>
      </w:r>
      <w:r w:rsidRPr="005110C9">
        <w:rPr>
          <w:rFonts w:ascii="Futura Std Book" w:hAnsi="Futura Std Book"/>
        </w:rPr>
        <w:t xml:space="preserve"> wird in gleiche</w:t>
      </w:r>
      <w:r w:rsidR="00D63F6B">
        <w:rPr>
          <w:rFonts w:ascii="Futura Std Book" w:hAnsi="Futura Std Book"/>
        </w:rPr>
        <w:t xml:space="preserve">m Maße </w:t>
      </w:r>
      <w:r w:rsidR="000E5754" w:rsidRPr="005110C9">
        <w:rPr>
          <w:rFonts w:ascii="Futura Std Book" w:hAnsi="Futura Std Book"/>
        </w:rPr>
        <w:t xml:space="preserve">wie </w:t>
      </w:r>
      <w:r w:rsidR="00D63F6B">
        <w:rPr>
          <w:rFonts w:ascii="Futura Std Book" w:hAnsi="Futura Std Book"/>
        </w:rPr>
        <w:t xml:space="preserve">der Preis für </w:t>
      </w:r>
      <w:r w:rsidR="000E5754" w:rsidRPr="005110C9">
        <w:rPr>
          <w:rFonts w:ascii="Futura Std Book" w:hAnsi="Futura Std Book"/>
        </w:rPr>
        <w:t xml:space="preserve">das </w:t>
      </w:r>
      <w:r w:rsidR="00D63F6B">
        <w:rPr>
          <w:rFonts w:ascii="Futura Std Book" w:hAnsi="Futura Std Book"/>
        </w:rPr>
        <w:t xml:space="preserve">reguläre </w:t>
      </w:r>
      <w:r w:rsidR="000E5754" w:rsidRPr="005110C9">
        <w:rPr>
          <w:rFonts w:ascii="Futura Std Book" w:hAnsi="Futura Std Book"/>
        </w:rPr>
        <w:t xml:space="preserve">Deutschlandticket </w:t>
      </w:r>
      <w:r w:rsidR="00D87568" w:rsidRPr="005110C9">
        <w:rPr>
          <w:rFonts w:ascii="Futura Std Book" w:hAnsi="Futura Std Book"/>
        </w:rPr>
        <w:t>fortgeschrieben</w:t>
      </w:r>
      <w:r w:rsidR="000E5754" w:rsidRPr="005110C9">
        <w:rPr>
          <w:rFonts w:ascii="Futura Std Book" w:hAnsi="Futura Std Book"/>
        </w:rPr>
        <w:t xml:space="preserve">. </w:t>
      </w:r>
    </w:p>
    <w:p w14:paraId="54A995D7" w14:textId="77777777" w:rsidR="005D3C5D" w:rsidRPr="005110C9" w:rsidRDefault="005D3C5D" w:rsidP="005D3C5D">
      <w:pPr>
        <w:pStyle w:val="numbering9"/>
        <w:numPr>
          <w:ilvl w:val="0"/>
          <w:numId w:val="0"/>
        </w:numPr>
        <w:ind w:left="604" w:hanging="604"/>
        <w:rPr>
          <w:rFonts w:ascii="Futura Std Book" w:hAnsi="Futura Std Book" w:cs="Arial"/>
          <w:highlight w:val="yellow"/>
        </w:rPr>
      </w:pPr>
    </w:p>
    <w:p w14:paraId="49B43E3F" w14:textId="53DE058A" w:rsidR="005269CC" w:rsidRPr="005110C9" w:rsidRDefault="00B32C3C" w:rsidP="00432582">
      <w:pPr>
        <w:pStyle w:val="HeadingPara"/>
        <w:rPr>
          <w:rFonts w:ascii="Futura Std Book" w:hAnsi="Futura Std Book" w:cs="Arial"/>
        </w:rPr>
      </w:pPr>
      <w:r w:rsidRPr="005110C9">
        <w:rPr>
          <w:rFonts w:ascii="Futura Std Book" w:hAnsi="Futura Std Book" w:cs="Arial"/>
        </w:rPr>
        <w:t>§ 6</w:t>
      </w:r>
      <w:r w:rsidR="005269CC" w:rsidRPr="005110C9">
        <w:rPr>
          <w:rFonts w:ascii="Futura Std Book" w:hAnsi="Futura Std Book" w:cs="Arial"/>
        </w:rPr>
        <w:br/>
        <w:t>Abrechnung und Zahlungsmodalitäten</w:t>
      </w:r>
    </w:p>
    <w:p w14:paraId="4D3E73DA" w14:textId="17C96614" w:rsidR="00AA211D" w:rsidRPr="005110C9" w:rsidRDefault="00AA211D" w:rsidP="00AA211D">
      <w:pPr>
        <w:pStyle w:val="numbering11"/>
        <w:rPr>
          <w:rStyle w:val="ContractChar"/>
          <w:rFonts w:ascii="Futura Std Book" w:hAnsi="Futura Std Book" w:cs="Arial"/>
          <w:szCs w:val="22"/>
        </w:rPr>
      </w:pPr>
      <w:r w:rsidRPr="005110C9">
        <w:rPr>
          <w:rFonts w:ascii="Futura Std Book" w:hAnsi="Futura Std Book"/>
        </w:rPr>
        <w:t xml:space="preserve">Der Vertragspartner meldet der DVB AG jeweils bis zum </w:t>
      </w:r>
      <w:r w:rsidRPr="005110C9">
        <w:rPr>
          <w:rFonts w:ascii="Futura Std Book" w:hAnsi="Futura Std Book" w:cs="Arial"/>
          <w:noProof/>
        </w:rPr>
        <w:t>15. Mai bzw. 15. Oktober</w:t>
      </w:r>
      <w:r w:rsidRPr="005110C9">
        <w:rPr>
          <w:rFonts w:ascii="Futura Std Book" w:hAnsi="Futura Std Book" w:cs="Arial"/>
        </w:rPr>
        <w:t xml:space="preserve"> </w:t>
      </w:r>
      <w:r w:rsidRPr="005110C9">
        <w:rPr>
          <w:rFonts w:ascii="Futura Std Book" w:hAnsi="Futura Std Book"/>
        </w:rPr>
        <w:t>die aktuelle Anzahl aller immatrikulierten Studierenden sowie die Anzahl der vo</w:t>
      </w:r>
      <w:r w:rsidR="00273777">
        <w:rPr>
          <w:rFonts w:ascii="Futura Std Book" w:hAnsi="Futura Std Book"/>
        </w:rPr>
        <w:t xml:space="preserve">n der Beitragspflicht </w:t>
      </w:r>
      <w:r w:rsidRPr="005110C9">
        <w:rPr>
          <w:rFonts w:ascii="Futura Std Book" w:hAnsi="Futura Std Book"/>
        </w:rPr>
        <w:t xml:space="preserve">befreiten Studierenden. Die Meldung bedarf der </w:t>
      </w:r>
      <w:r w:rsidR="00F554EC">
        <w:rPr>
          <w:rFonts w:ascii="Futura Std Book" w:hAnsi="Futura Std Book"/>
        </w:rPr>
        <w:t xml:space="preserve">Textform </w:t>
      </w:r>
      <w:r w:rsidRPr="005110C9">
        <w:rPr>
          <w:rFonts w:ascii="Futura Std Book" w:hAnsi="Futura Std Book"/>
        </w:rPr>
        <w:t xml:space="preserve">und muss auf Richtigkeit nachprüfbar sein. </w:t>
      </w:r>
    </w:p>
    <w:p w14:paraId="6FEF4A62" w14:textId="3D83F601" w:rsidR="00AA211D" w:rsidRPr="005110C9" w:rsidRDefault="00AA211D" w:rsidP="00AA211D">
      <w:pPr>
        <w:pStyle w:val="numbering11"/>
        <w:rPr>
          <w:rFonts w:ascii="Futura Std Book" w:hAnsi="Futura Std Book"/>
        </w:rPr>
      </w:pPr>
      <w:r w:rsidRPr="005110C9">
        <w:rPr>
          <w:rFonts w:ascii="Futura Std Book" w:hAnsi="Futura Std Book"/>
        </w:rPr>
        <w:t xml:space="preserve">Die DVB AG </w:t>
      </w:r>
      <w:r w:rsidR="00F554EC">
        <w:rPr>
          <w:rFonts w:ascii="Futura Std Book" w:hAnsi="Futura Std Book"/>
        </w:rPr>
        <w:t xml:space="preserve">übermittelt dem Vertragspartner </w:t>
      </w:r>
      <w:r w:rsidRPr="005110C9">
        <w:rPr>
          <w:rFonts w:ascii="Futura Std Book" w:hAnsi="Futura Std Book"/>
        </w:rPr>
        <w:t xml:space="preserve">auf Grundlage der vorgenannten Meldung jeweils bis zum 22. Mai bzw. 22. Oktober eine Abschlagsrechnung für alle Deutschlandsemestertickets betreffend das </w:t>
      </w:r>
      <w:r w:rsidR="00F554EC">
        <w:rPr>
          <w:rFonts w:ascii="Futura Std Book" w:hAnsi="Futura Std Book"/>
        </w:rPr>
        <w:t xml:space="preserve">jeweils </w:t>
      </w:r>
      <w:r w:rsidRPr="005110C9">
        <w:rPr>
          <w:rFonts w:ascii="Futura Std Book" w:hAnsi="Futura Std Book"/>
        </w:rPr>
        <w:t xml:space="preserve">laufende </w:t>
      </w:r>
      <w:r w:rsidR="00F554EC">
        <w:rPr>
          <w:rFonts w:ascii="Futura Std Book" w:hAnsi="Futura Std Book"/>
        </w:rPr>
        <w:t>S</w:t>
      </w:r>
      <w:r w:rsidRPr="005110C9">
        <w:rPr>
          <w:rFonts w:ascii="Futura Std Book" w:hAnsi="Futura Std Book"/>
        </w:rPr>
        <w:t>emester. Der Vertragspartner überweist den Rechnungsbetrag jeweils bis zum 29. Mai bzw. 29. Oktober auf das in der Rechnung angegebene Konto der DVB AG.</w:t>
      </w:r>
    </w:p>
    <w:p w14:paraId="4A0589C9" w14:textId="2EF8ADFF" w:rsidR="00AA211D" w:rsidRPr="005110C9" w:rsidRDefault="00F554EC" w:rsidP="00AA211D">
      <w:pPr>
        <w:pStyle w:val="numbering11"/>
        <w:rPr>
          <w:rFonts w:ascii="Futura Std Book" w:hAnsi="Futura Std Book" w:cs="Arial"/>
        </w:rPr>
      </w:pPr>
      <w:bookmarkStart w:id="6" w:name="_Hlk64922111"/>
      <w:r w:rsidRPr="005110C9">
        <w:rPr>
          <w:rFonts w:ascii="Futura Std Book" w:hAnsi="Futura Std Book"/>
        </w:rPr>
        <w:t xml:space="preserve">Der Vertragspartner meldet der DVB AG jeweils </w:t>
      </w:r>
      <w:r w:rsidR="00AA211D" w:rsidRPr="005110C9">
        <w:rPr>
          <w:rFonts w:ascii="Futura Std Book" w:hAnsi="Futura Std Book"/>
        </w:rPr>
        <w:t>bis zum letzten Werktag des laufenden Semesters</w:t>
      </w:r>
      <w:r w:rsidR="000246FA">
        <w:rPr>
          <w:rFonts w:ascii="Futura Std Book" w:hAnsi="Futura Std Book"/>
        </w:rPr>
        <w:t xml:space="preserve"> die tatsächliche Anzahl aller beitragspflichtigen Studierenden und die Anzahl der Erstattungsfälle sowie den Gesamtbetrag der erstatteten Beitragsanteile (§ 4 Abs. 3) für das laufende Semester</w:t>
      </w:r>
      <w:r w:rsidR="00AA211D" w:rsidRPr="005110C9">
        <w:rPr>
          <w:rFonts w:ascii="Futura Std Book" w:hAnsi="Futura Std Book"/>
        </w:rPr>
        <w:t xml:space="preserve">. </w:t>
      </w:r>
      <w:r w:rsidR="000246FA">
        <w:rPr>
          <w:rFonts w:ascii="Futura Std Book" w:hAnsi="Futura Std Book"/>
        </w:rPr>
        <w:t>D</w:t>
      </w:r>
      <w:r w:rsidR="00AA211D" w:rsidRPr="005110C9">
        <w:rPr>
          <w:rFonts w:ascii="Futura Std Book" w:hAnsi="Futura Std Book"/>
        </w:rPr>
        <w:t xml:space="preserve">ie DVB AG </w:t>
      </w:r>
      <w:r w:rsidR="000246FA">
        <w:rPr>
          <w:rFonts w:ascii="Futura Std Book" w:hAnsi="Futura Std Book"/>
        </w:rPr>
        <w:t xml:space="preserve">erstellt </w:t>
      </w:r>
      <w:r w:rsidR="00AA211D" w:rsidRPr="005110C9">
        <w:rPr>
          <w:rFonts w:ascii="Futura Std Book" w:hAnsi="Futura Std Book"/>
        </w:rPr>
        <w:t xml:space="preserve">auf Grundlage der </w:t>
      </w:r>
      <w:r w:rsidR="000246FA">
        <w:rPr>
          <w:rFonts w:ascii="Futura Std Book" w:hAnsi="Futura Std Book"/>
        </w:rPr>
        <w:t xml:space="preserve">Meldung des Vertragspartners </w:t>
      </w:r>
      <w:r w:rsidR="00AA211D" w:rsidRPr="005110C9">
        <w:rPr>
          <w:rFonts w:ascii="Futura Std Book" w:hAnsi="Futura Std Book"/>
        </w:rPr>
        <w:t>eine Schlussrechnung</w:t>
      </w:r>
      <w:r w:rsidR="006866CC">
        <w:rPr>
          <w:rFonts w:ascii="Futura Std Book" w:hAnsi="Futura Std Book"/>
        </w:rPr>
        <w:t xml:space="preserve"> für das jeweilige Semester</w:t>
      </w:r>
      <w:r w:rsidR="00AA211D" w:rsidRPr="005110C9">
        <w:rPr>
          <w:rFonts w:ascii="Futura Std Book" w:hAnsi="Futura Std Book"/>
        </w:rPr>
        <w:t xml:space="preserve">. Der </w:t>
      </w:r>
      <w:r w:rsidR="000246FA">
        <w:rPr>
          <w:rFonts w:ascii="Futura Std Book" w:hAnsi="Futura Std Book"/>
        </w:rPr>
        <w:t xml:space="preserve">Rechnungssaldo ist bis zum </w:t>
      </w:r>
      <w:r w:rsidR="00AA211D" w:rsidRPr="005110C9">
        <w:rPr>
          <w:rFonts w:ascii="Futura Std Book" w:hAnsi="Futura Std Book"/>
        </w:rPr>
        <w:t xml:space="preserve">10. Werktag nach Erhalt der Schlussrechnung </w:t>
      </w:r>
      <w:r w:rsidR="000246FA">
        <w:rPr>
          <w:rFonts w:ascii="Futura Std Book" w:hAnsi="Futura Std Book"/>
        </w:rPr>
        <w:t>auszugleichen</w:t>
      </w:r>
      <w:r w:rsidR="00AA211D" w:rsidRPr="005110C9">
        <w:rPr>
          <w:rFonts w:ascii="Futura Std Book" w:hAnsi="Futura Std Book"/>
        </w:rPr>
        <w:t>.</w:t>
      </w:r>
      <w:bookmarkEnd w:id="6"/>
    </w:p>
    <w:p w14:paraId="5183CB58" w14:textId="77777777" w:rsidR="00AA211D" w:rsidRPr="005110C9" w:rsidRDefault="00AA211D" w:rsidP="00AA211D">
      <w:pPr>
        <w:pStyle w:val="numbering11"/>
        <w:rPr>
          <w:rFonts w:ascii="Futura Std Book" w:hAnsi="Futura Std Book"/>
        </w:rPr>
      </w:pPr>
      <w:r w:rsidRPr="005110C9">
        <w:rPr>
          <w:rFonts w:ascii="Futura Std Book" w:hAnsi="Futura Std Book"/>
        </w:rPr>
        <w:lastRenderedPageBreak/>
        <w:t>Erfolgt zu den Fälligkeitsterminen der Abschlags- oder Schlussrechnung keine oder keine vollständige Zahlung, so ist der zu zahlende Betrag während des Verzuges auf Basis § 288 BGB zu verzinsen.</w:t>
      </w:r>
    </w:p>
    <w:p w14:paraId="105C9FAC" w14:textId="77777777" w:rsidR="008527C9" w:rsidRPr="005110C9" w:rsidRDefault="008527C9" w:rsidP="00C40ADD">
      <w:pPr>
        <w:pStyle w:val="HeadingPara"/>
        <w:rPr>
          <w:rFonts w:ascii="Futura Std Book" w:hAnsi="Futura Std Book" w:cs="Arial"/>
        </w:rPr>
      </w:pPr>
    </w:p>
    <w:p w14:paraId="60E90803" w14:textId="286125E8" w:rsidR="005269CC" w:rsidRPr="005110C9" w:rsidRDefault="00B32C3C" w:rsidP="00C40ADD">
      <w:pPr>
        <w:pStyle w:val="HeadingPara"/>
        <w:rPr>
          <w:rFonts w:ascii="Futura Std Book" w:hAnsi="Futura Std Book" w:cs="Arial"/>
        </w:rPr>
      </w:pPr>
      <w:r w:rsidRPr="005110C9">
        <w:rPr>
          <w:rFonts w:ascii="Futura Std Book" w:hAnsi="Futura Std Book" w:cs="Arial"/>
        </w:rPr>
        <w:t>§ 7</w:t>
      </w:r>
      <w:r w:rsidR="005269CC" w:rsidRPr="005110C9">
        <w:rPr>
          <w:rFonts w:ascii="Futura Std Book" w:hAnsi="Futura Std Book" w:cs="Arial"/>
        </w:rPr>
        <w:br/>
      </w:r>
      <w:r w:rsidR="00140EA5" w:rsidRPr="005110C9">
        <w:rPr>
          <w:rFonts w:ascii="Futura Std Book" w:hAnsi="Futura Std Book" w:cs="Arial"/>
        </w:rPr>
        <w:t xml:space="preserve">Inkrafttreten, </w:t>
      </w:r>
      <w:r w:rsidR="00921150" w:rsidRPr="005110C9">
        <w:rPr>
          <w:rFonts w:ascii="Futura Std Book" w:hAnsi="Futura Std Book" w:cs="Arial"/>
        </w:rPr>
        <w:t>Laufzeit</w:t>
      </w:r>
      <w:r w:rsidR="00140EA5" w:rsidRPr="005110C9">
        <w:rPr>
          <w:rFonts w:ascii="Futura Std Book" w:hAnsi="Futura Std Book" w:cs="Arial"/>
        </w:rPr>
        <w:t xml:space="preserve"> und</w:t>
      </w:r>
      <w:r w:rsidR="00921150" w:rsidRPr="005110C9">
        <w:rPr>
          <w:rFonts w:ascii="Futura Std Book" w:hAnsi="Futura Std Book" w:cs="Arial"/>
        </w:rPr>
        <w:t xml:space="preserve"> </w:t>
      </w:r>
      <w:r w:rsidR="005269CC" w:rsidRPr="005110C9">
        <w:rPr>
          <w:rFonts w:ascii="Futura Std Book" w:hAnsi="Futura Std Book" w:cs="Arial"/>
        </w:rPr>
        <w:t>Kündigung</w:t>
      </w:r>
    </w:p>
    <w:p w14:paraId="694798DD" w14:textId="559F4FBB" w:rsidR="005C4386" w:rsidRPr="005110C9" w:rsidRDefault="005C4386" w:rsidP="005C4386">
      <w:pPr>
        <w:pStyle w:val="NumberingNew5"/>
        <w:numPr>
          <w:ilvl w:val="0"/>
          <w:numId w:val="17"/>
        </w:numPr>
        <w:tabs>
          <w:tab w:val="num" w:pos="600"/>
        </w:tabs>
        <w:ind w:left="601" w:hanging="601"/>
        <w:rPr>
          <w:rFonts w:ascii="Futura Std Book" w:hAnsi="Futura Std Book" w:cs="Arial"/>
        </w:rPr>
      </w:pPr>
      <w:r w:rsidRPr="005110C9">
        <w:rPr>
          <w:rFonts w:ascii="Futura Std Book" w:hAnsi="Futura Std Book" w:cs="Arial"/>
        </w:rPr>
        <w:t xml:space="preserve">Der Vertrag tritt am </w:t>
      </w:r>
      <w:r w:rsidR="0074612B" w:rsidRPr="005110C9">
        <w:rPr>
          <w:rFonts w:ascii="Futura Std Book" w:hAnsi="Futura Std Book" w:cs="Arial"/>
        </w:rPr>
        <w:t>01.0</w:t>
      </w:r>
      <w:r w:rsidR="00494A1A">
        <w:rPr>
          <w:rFonts w:ascii="Futura Std Book" w:hAnsi="Futura Std Book" w:cs="Arial"/>
        </w:rPr>
        <w:t>9</w:t>
      </w:r>
      <w:r w:rsidR="0074612B" w:rsidRPr="005110C9">
        <w:rPr>
          <w:rFonts w:ascii="Futura Std Book" w:hAnsi="Futura Std Book" w:cs="Arial"/>
        </w:rPr>
        <w:t>.2024</w:t>
      </w:r>
      <w:r w:rsidRPr="005110C9">
        <w:rPr>
          <w:rFonts w:ascii="Futura Std Book" w:hAnsi="Futura Std Book" w:cs="Arial"/>
        </w:rPr>
        <w:t xml:space="preserve"> in Kraft und wird auf unbestimmte Zeit geschlossen.</w:t>
      </w:r>
    </w:p>
    <w:p w14:paraId="27CD8160" w14:textId="7B22A3AD" w:rsidR="005C4386" w:rsidRPr="005110C9" w:rsidRDefault="005C4386" w:rsidP="005C4386">
      <w:pPr>
        <w:pStyle w:val="NumberingNew5"/>
        <w:numPr>
          <w:ilvl w:val="0"/>
          <w:numId w:val="17"/>
        </w:numPr>
        <w:tabs>
          <w:tab w:val="num" w:pos="600"/>
        </w:tabs>
        <w:ind w:left="600" w:hanging="600"/>
        <w:rPr>
          <w:rFonts w:ascii="Futura Std Book" w:hAnsi="Futura Std Book" w:cs="Arial"/>
        </w:rPr>
      </w:pPr>
      <w:r w:rsidRPr="005110C9">
        <w:rPr>
          <w:rStyle w:val="NumberingNew5Char"/>
          <w:rFonts w:ascii="Futura Std Book" w:hAnsi="Futura Std Book" w:cs="Arial"/>
        </w:rPr>
        <w:t>Der Vertrag kann ordentlich mit einer Frist von 6 Monaten zum jeweiligen Semesterende gekündigt werden</w:t>
      </w:r>
      <w:r w:rsidRPr="005110C9">
        <w:rPr>
          <w:rFonts w:ascii="Futura Std Book" w:hAnsi="Futura Std Book" w:cs="Arial"/>
        </w:rPr>
        <w:t>.</w:t>
      </w:r>
    </w:p>
    <w:p w14:paraId="7AEE0CAB" w14:textId="1BF3C249" w:rsidR="0007029A" w:rsidRPr="005110C9" w:rsidRDefault="0007029A" w:rsidP="005C4386">
      <w:pPr>
        <w:pStyle w:val="NumberingNew5"/>
        <w:numPr>
          <w:ilvl w:val="0"/>
          <w:numId w:val="17"/>
        </w:numPr>
        <w:tabs>
          <w:tab w:val="num" w:pos="600"/>
        </w:tabs>
        <w:ind w:left="600" w:hanging="600"/>
        <w:rPr>
          <w:rFonts w:ascii="Futura Std Book" w:hAnsi="Futura Std Book" w:cs="Arial"/>
        </w:rPr>
      </w:pPr>
      <w:r w:rsidRPr="005110C9">
        <w:rPr>
          <w:rFonts w:ascii="Futura Std Book" w:hAnsi="Futura Std Book" w:cs="Arial"/>
        </w:rPr>
        <w:t>Im Falle einer Preiserhöhung hat der Vertragspartner ein Sonderkündigungsrecht</w:t>
      </w:r>
      <w:r w:rsidR="00175F6C">
        <w:rPr>
          <w:rFonts w:ascii="Futura Std Book" w:hAnsi="Futura Std Book" w:cs="Arial"/>
        </w:rPr>
        <w:t>.</w:t>
      </w:r>
      <w:r w:rsidRPr="005110C9">
        <w:rPr>
          <w:rFonts w:ascii="Futura Std Book" w:hAnsi="Futura Std Book" w:cs="Arial"/>
        </w:rPr>
        <w:t xml:space="preserve"> </w:t>
      </w:r>
      <w:r w:rsidR="00175F6C">
        <w:rPr>
          <w:rFonts w:ascii="Futura Std Book" w:hAnsi="Futura Std Book" w:cs="Arial"/>
        </w:rPr>
        <w:t xml:space="preserve">Das </w:t>
      </w:r>
      <w:r w:rsidR="00175F6C" w:rsidRPr="005110C9">
        <w:rPr>
          <w:rFonts w:ascii="Futura Std Book" w:hAnsi="Futura Std Book" w:cs="Arial"/>
        </w:rPr>
        <w:t xml:space="preserve">Sonderkündigungsrecht </w:t>
      </w:r>
      <w:r w:rsidR="00175F6C">
        <w:rPr>
          <w:rFonts w:ascii="Futura Std Book" w:hAnsi="Futura Std Book" w:cs="Arial"/>
        </w:rPr>
        <w:t xml:space="preserve">kann nur bis </w:t>
      </w:r>
      <w:r w:rsidRPr="005110C9">
        <w:rPr>
          <w:rFonts w:ascii="Futura Std Book" w:hAnsi="Futura Std Book" w:cs="Arial"/>
        </w:rPr>
        <w:t>3 Monate vor Beginn des Semesters, in welchem die Preiserhöhung in Kraft tritt</w:t>
      </w:r>
      <w:r w:rsidR="00175F6C">
        <w:rPr>
          <w:rFonts w:ascii="Futura Std Book" w:hAnsi="Futura Std Book" w:cs="Arial"/>
        </w:rPr>
        <w:t>, ausgeübt werden</w:t>
      </w:r>
      <w:r w:rsidRPr="005110C9">
        <w:rPr>
          <w:rFonts w:ascii="Futura Std Book" w:hAnsi="Futura Std Book" w:cs="Arial"/>
        </w:rPr>
        <w:t xml:space="preserve">.  </w:t>
      </w:r>
    </w:p>
    <w:p w14:paraId="11E902CA" w14:textId="547BCC8B" w:rsidR="005C4386" w:rsidRPr="005110C9" w:rsidRDefault="005C4386" w:rsidP="005C4386">
      <w:pPr>
        <w:pStyle w:val="NumberingNew5"/>
        <w:numPr>
          <w:ilvl w:val="0"/>
          <w:numId w:val="17"/>
        </w:numPr>
        <w:tabs>
          <w:tab w:val="num" w:pos="600"/>
        </w:tabs>
        <w:ind w:left="600" w:hanging="600"/>
        <w:rPr>
          <w:rFonts w:ascii="Futura Std Book" w:hAnsi="Futura Std Book" w:cs="Arial"/>
        </w:rPr>
      </w:pPr>
      <w:r w:rsidRPr="005110C9">
        <w:rPr>
          <w:rFonts w:ascii="Futura Std Book" w:hAnsi="Futura Std Book" w:cs="Arial"/>
        </w:rPr>
        <w:t xml:space="preserve">Bei Vorliegen eines wichtigen Grundes im Sinne des § 314 Abs. 1 Satz 2 BGB kann der Vertrag mit einer Frist von mindestens </w:t>
      </w:r>
      <w:r w:rsidR="00815F6B">
        <w:rPr>
          <w:rFonts w:ascii="Futura Std Book" w:hAnsi="Futura Std Book" w:cs="Arial"/>
        </w:rPr>
        <w:t xml:space="preserve">3 </w:t>
      </w:r>
      <w:r w:rsidRPr="005110C9">
        <w:rPr>
          <w:rFonts w:ascii="Futura Std Book" w:hAnsi="Futura Std Book" w:cs="Arial"/>
        </w:rPr>
        <w:t xml:space="preserve">Monaten zum Ende eines Monats gekündigt werden. </w:t>
      </w:r>
      <w:r w:rsidR="00815F6B">
        <w:rPr>
          <w:rFonts w:ascii="Futura Std Book" w:hAnsi="Futura Std Book" w:cs="Arial"/>
        </w:rPr>
        <w:t xml:space="preserve">Erfolgt </w:t>
      </w:r>
      <w:r w:rsidRPr="005110C9">
        <w:rPr>
          <w:rFonts w:ascii="Futura Std Book" w:hAnsi="Futura Std Book" w:cs="Arial"/>
        </w:rPr>
        <w:t xml:space="preserve">die Kündigung aus wichtigem Grund während eines </w:t>
      </w:r>
      <w:r w:rsidR="00815F6B">
        <w:rPr>
          <w:rFonts w:ascii="Futura Std Book" w:hAnsi="Futura Std Book" w:cs="Arial"/>
        </w:rPr>
        <w:t xml:space="preserve">laufenden </w:t>
      </w:r>
      <w:r w:rsidRPr="005110C9">
        <w:rPr>
          <w:rFonts w:ascii="Futura Std Book" w:hAnsi="Futura Std Book" w:cs="Arial"/>
        </w:rPr>
        <w:t xml:space="preserve">Semesters, </w:t>
      </w:r>
      <w:r w:rsidR="00815F6B">
        <w:rPr>
          <w:rFonts w:ascii="Futura Std Book" w:hAnsi="Futura Std Book" w:cs="Arial"/>
        </w:rPr>
        <w:t xml:space="preserve">wird </w:t>
      </w:r>
      <w:r w:rsidRPr="005110C9">
        <w:rPr>
          <w:rFonts w:ascii="Futura Std Book" w:hAnsi="Futura Std Book" w:cs="Arial"/>
        </w:rPr>
        <w:t xml:space="preserve">das Deutschlandsemesterticket </w:t>
      </w:r>
      <w:r w:rsidR="00815F6B">
        <w:rPr>
          <w:rFonts w:ascii="Futura Std Book" w:hAnsi="Futura Std Book" w:cs="Arial"/>
        </w:rPr>
        <w:t xml:space="preserve">für dieses Semester anteilig </w:t>
      </w:r>
      <w:r w:rsidR="001606D0">
        <w:rPr>
          <w:rFonts w:ascii="Futura Std Book" w:hAnsi="Futura Std Book" w:cs="Arial"/>
        </w:rPr>
        <w:t xml:space="preserve">zu einem </w:t>
      </w:r>
      <w:r w:rsidR="00494A1A">
        <w:rPr>
          <w:rFonts w:ascii="Futura Std Book" w:hAnsi="Futura Std Book" w:cs="Arial"/>
        </w:rPr>
        <w:t>Sechs</w:t>
      </w:r>
      <w:r w:rsidR="001606D0">
        <w:rPr>
          <w:rFonts w:ascii="Futura Std Book" w:hAnsi="Futura Std Book" w:cs="Arial"/>
        </w:rPr>
        <w:t xml:space="preserve">tel </w:t>
      </w:r>
      <w:r w:rsidRPr="005110C9">
        <w:rPr>
          <w:rFonts w:ascii="Futura Std Book" w:hAnsi="Futura Std Book" w:cs="Arial"/>
        </w:rPr>
        <w:t>des nach § </w:t>
      </w:r>
      <w:r w:rsidR="005110C9">
        <w:rPr>
          <w:rFonts w:ascii="Futura Std Book" w:hAnsi="Futura Std Book" w:cs="Arial"/>
        </w:rPr>
        <w:t>5</w:t>
      </w:r>
      <w:r w:rsidRPr="005110C9">
        <w:rPr>
          <w:rFonts w:ascii="Futura Std Book" w:hAnsi="Futura Std Book" w:cs="Arial"/>
        </w:rPr>
        <w:t> Abs. 1 ermittelten Gesamtpreises</w:t>
      </w:r>
      <w:r w:rsidR="001606D0">
        <w:rPr>
          <w:rFonts w:ascii="Futura Std Book" w:hAnsi="Futura Std Book" w:cs="Arial"/>
        </w:rPr>
        <w:t xml:space="preserve"> </w:t>
      </w:r>
      <w:proofErr w:type="gramStart"/>
      <w:r w:rsidR="001606D0">
        <w:rPr>
          <w:rFonts w:ascii="Futura Std Book" w:hAnsi="Futura Std Book" w:cs="Arial"/>
        </w:rPr>
        <w:t>pro genutztem Monat</w:t>
      </w:r>
      <w:proofErr w:type="gramEnd"/>
      <w:r w:rsidR="001606D0">
        <w:rPr>
          <w:rFonts w:ascii="Futura Std Book" w:hAnsi="Futura Std Book" w:cs="Arial"/>
        </w:rPr>
        <w:t xml:space="preserve"> abgerechnet</w:t>
      </w:r>
      <w:r w:rsidRPr="005110C9">
        <w:rPr>
          <w:rFonts w:ascii="Futura Std Book" w:hAnsi="Futura Std Book" w:cs="Arial"/>
        </w:rPr>
        <w:t>.</w:t>
      </w:r>
    </w:p>
    <w:p w14:paraId="4C7D2C14" w14:textId="59616AC3" w:rsidR="00A31CCD" w:rsidRPr="005110C9" w:rsidRDefault="00A31CCD" w:rsidP="005C4386">
      <w:pPr>
        <w:pStyle w:val="NumberingNew5"/>
        <w:numPr>
          <w:ilvl w:val="0"/>
          <w:numId w:val="17"/>
        </w:numPr>
        <w:tabs>
          <w:tab w:val="num" w:pos="600"/>
        </w:tabs>
        <w:ind w:left="600" w:hanging="600"/>
        <w:rPr>
          <w:rFonts w:ascii="Futura Std Book" w:hAnsi="Futura Std Book" w:cs="Arial"/>
        </w:rPr>
      </w:pPr>
      <w:r w:rsidRPr="005110C9">
        <w:rPr>
          <w:rFonts w:ascii="Futura Std Book" w:hAnsi="Futura Std Book" w:cs="Arial"/>
        </w:rPr>
        <w:t>Wird das Deutschlandticket in seiner jetzigen Form nicht weiter fortgeführt, dann endet dieser Vertrag automatisch mit Beendigung des Deutschlandticket</w:t>
      </w:r>
      <w:r w:rsidR="007C30BE" w:rsidRPr="005110C9">
        <w:rPr>
          <w:rFonts w:ascii="Futura Std Book" w:hAnsi="Futura Std Book" w:cs="Arial"/>
        </w:rPr>
        <w:t>s</w:t>
      </w:r>
      <w:r w:rsidR="00815F6B">
        <w:rPr>
          <w:rFonts w:ascii="Futura Std Book" w:hAnsi="Futura Std Book" w:cs="Arial"/>
        </w:rPr>
        <w:t>, ohne dass es einer Kündigung bedarf</w:t>
      </w:r>
      <w:r w:rsidRPr="005110C9">
        <w:rPr>
          <w:rFonts w:ascii="Futura Std Book" w:hAnsi="Futura Std Book" w:cs="Arial"/>
        </w:rPr>
        <w:t xml:space="preserve">. </w:t>
      </w:r>
    </w:p>
    <w:p w14:paraId="70344603" w14:textId="062FE3AF" w:rsidR="005C4386" w:rsidRPr="005110C9" w:rsidRDefault="005C4386" w:rsidP="005C4386">
      <w:pPr>
        <w:pStyle w:val="NumberingNew5"/>
        <w:numPr>
          <w:ilvl w:val="0"/>
          <w:numId w:val="17"/>
        </w:numPr>
        <w:tabs>
          <w:tab w:val="num" w:pos="600"/>
        </w:tabs>
        <w:ind w:left="600" w:hanging="600"/>
        <w:rPr>
          <w:rFonts w:ascii="Futura Std Book" w:hAnsi="Futura Std Book" w:cs="Arial"/>
        </w:rPr>
      </w:pPr>
      <w:r w:rsidRPr="005110C9">
        <w:rPr>
          <w:rFonts w:ascii="Futura Std Book" w:hAnsi="Futura Std Book" w:cs="Arial"/>
        </w:rPr>
        <w:t>Der Vertragspartner hat sicherzustellen, dass eine Kommunikation über die Kündigung gegenüber den Studierenden erfolgt.</w:t>
      </w:r>
    </w:p>
    <w:p w14:paraId="206ED621" w14:textId="77777777" w:rsidR="005C4386" w:rsidRPr="005110C9" w:rsidRDefault="005C4386" w:rsidP="005C4386">
      <w:pPr>
        <w:pStyle w:val="NumberingNew5"/>
        <w:numPr>
          <w:ilvl w:val="0"/>
          <w:numId w:val="17"/>
        </w:numPr>
        <w:tabs>
          <w:tab w:val="num" w:pos="600"/>
        </w:tabs>
        <w:ind w:left="600" w:hanging="600"/>
        <w:rPr>
          <w:rFonts w:ascii="Futura Std Book" w:hAnsi="Futura Std Book" w:cs="Arial"/>
        </w:rPr>
      </w:pPr>
      <w:r w:rsidRPr="005110C9">
        <w:rPr>
          <w:rFonts w:ascii="Futura Std Book" w:hAnsi="Futura Std Book" w:cs="Arial"/>
        </w:rPr>
        <w:t xml:space="preserve">Kündigungen bedürfen der </w:t>
      </w:r>
      <w:r w:rsidRPr="004578FF">
        <w:rPr>
          <w:rFonts w:ascii="Futura Std Book" w:hAnsi="Futura Std Book" w:cs="Arial"/>
        </w:rPr>
        <w:t>Textform</w:t>
      </w:r>
      <w:r w:rsidRPr="005110C9">
        <w:rPr>
          <w:rFonts w:ascii="Futura Std Book" w:hAnsi="Futura Std Book" w:cs="Arial"/>
        </w:rPr>
        <w:t>.</w:t>
      </w:r>
    </w:p>
    <w:p w14:paraId="7EA0C365" w14:textId="77777777" w:rsidR="00921150" w:rsidRPr="005110C9" w:rsidRDefault="00921150" w:rsidP="00257F19">
      <w:pPr>
        <w:pStyle w:val="NumberingNew5"/>
        <w:ind w:left="600"/>
        <w:rPr>
          <w:rFonts w:ascii="Futura Std Book" w:hAnsi="Futura Std Book" w:cs="Arial"/>
        </w:rPr>
      </w:pPr>
    </w:p>
    <w:p w14:paraId="334EB342" w14:textId="2ABFFBE4" w:rsidR="005269CC" w:rsidRPr="005110C9" w:rsidRDefault="00B32C3C" w:rsidP="00944336">
      <w:pPr>
        <w:pStyle w:val="HeadingPara"/>
        <w:rPr>
          <w:rFonts w:ascii="Futura Std Book" w:hAnsi="Futura Std Book" w:cs="Arial"/>
        </w:rPr>
      </w:pPr>
      <w:r w:rsidRPr="005110C9">
        <w:rPr>
          <w:rFonts w:ascii="Futura Std Book" w:hAnsi="Futura Std Book" w:cs="Arial"/>
        </w:rPr>
        <w:t>§ 8</w:t>
      </w:r>
      <w:r w:rsidR="005269CC" w:rsidRPr="005110C9">
        <w:rPr>
          <w:rFonts w:ascii="Futura Std Book" w:hAnsi="Futura Std Book" w:cs="Arial"/>
        </w:rPr>
        <w:br/>
      </w:r>
      <w:r w:rsidR="00C06FCA" w:rsidRPr="005110C9">
        <w:rPr>
          <w:rFonts w:ascii="Futura Std Book" w:hAnsi="Futura Std Book" w:cs="Arial"/>
        </w:rPr>
        <w:t>Vertragsänderungen</w:t>
      </w:r>
      <w:r w:rsidR="00B73736" w:rsidRPr="005110C9">
        <w:rPr>
          <w:rFonts w:ascii="Futura Std Book" w:hAnsi="Futura Std Book" w:cs="Arial"/>
        </w:rPr>
        <w:t xml:space="preserve">, </w:t>
      </w:r>
      <w:r w:rsidR="00AA680D" w:rsidRPr="005110C9">
        <w:rPr>
          <w:rFonts w:ascii="Futura Std Book" w:hAnsi="Futura Std Book" w:cs="Arial"/>
        </w:rPr>
        <w:t>Schriftform</w:t>
      </w:r>
    </w:p>
    <w:p w14:paraId="6D3FB8AD" w14:textId="18C51AE7" w:rsidR="005269CC" w:rsidRDefault="00FE29B4" w:rsidP="00977E81">
      <w:pPr>
        <w:pStyle w:val="Contract"/>
        <w:numPr>
          <w:ilvl w:val="0"/>
          <w:numId w:val="36"/>
        </w:numPr>
        <w:tabs>
          <w:tab w:val="left" w:pos="9214"/>
        </w:tabs>
        <w:spacing w:before="240" w:after="0"/>
        <w:ind w:left="567" w:right="-11" w:hanging="567"/>
        <w:rPr>
          <w:rFonts w:ascii="Futura Std Book" w:hAnsi="Futura Std Book" w:cs="Arial"/>
        </w:rPr>
      </w:pPr>
      <w:r w:rsidRPr="005110C9">
        <w:rPr>
          <w:rFonts w:ascii="Futura Std Book" w:hAnsi="Futura Std Book" w:cs="Arial"/>
        </w:rPr>
        <w:t xml:space="preserve">Nebenabreden bestehen nicht. </w:t>
      </w:r>
      <w:r w:rsidR="005269CC" w:rsidRPr="005110C9">
        <w:rPr>
          <w:rFonts w:ascii="Futura Std Book" w:hAnsi="Futura Std Book" w:cs="Arial"/>
        </w:rPr>
        <w:t>Änderungen oder Ergänzungen dieser Vereinbarung bedürfen zu ihrer Rechtswirksamkeit der Schriftform. Dies gilt auch für die Schriftformklausel.</w:t>
      </w:r>
      <w:r w:rsidR="005269CC" w:rsidRPr="005110C9" w:rsidDel="000D77B6">
        <w:rPr>
          <w:rFonts w:ascii="Futura Std Book" w:hAnsi="Futura Std Book" w:cs="Arial"/>
        </w:rPr>
        <w:t xml:space="preserve"> </w:t>
      </w:r>
    </w:p>
    <w:p w14:paraId="206333C0" w14:textId="30F3B915" w:rsidR="00977E81" w:rsidRPr="005110C9" w:rsidRDefault="00977E81" w:rsidP="00977E81">
      <w:pPr>
        <w:pStyle w:val="Contract"/>
        <w:numPr>
          <w:ilvl w:val="0"/>
          <w:numId w:val="36"/>
        </w:numPr>
        <w:tabs>
          <w:tab w:val="left" w:pos="9214"/>
        </w:tabs>
        <w:spacing w:before="240" w:after="0"/>
        <w:ind w:left="567" w:right="-11" w:hanging="567"/>
        <w:rPr>
          <w:rFonts w:ascii="Futura Std Book" w:hAnsi="Futura Std Book" w:cs="Arial"/>
        </w:rPr>
      </w:pPr>
      <w:r>
        <w:rPr>
          <w:rFonts w:ascii="Futura Std Book" w:hAnsi="Futura Std Book" w:cs="Arial"/>
        </w:rPr>
        <w:t xml:space="preserve">Änderungen der Beitragsordnung des Vertragspartners vom </w:t>
      </w:r>
      <w:r w:rsidR="00494A1A" w:rsidRPr="007C325A">
        <w:rPr>
          <w:rFonts w:ascii="Futura Std Book" w:hAnsi="Futura Std Book" w:cs="Arial"/>
          <w:highlight w:val="yellow"/>
        </w:rPr>
        <w:t>XX</w:t>
      </w:r>
      <w:r w:rsidRPr="007C325A">
        <w:rPr>
          <w:rFonts w:ascii="Futura Std Book" w:hAnsi="Futura Std Book" w:cs="Arial"/>
          <w:highlight w:val="yellow"/>
        </w:rPr>
        <w:t>.</w:t>
      </w:r>
      <w:r w:rsidR="00494A1A" w:rsidRPr="007C325A">
        <w:rPr>
          <w:rFonts w:ascii="Futura Std Book" w:hAnsi="Futura Std Book" w:cs="Arial"/>
          <w:highlight w:val="yellow"/>
        </w:rPr>
        <w:t>XX</w:t>
      </w:r>
      <w:r w:rsidRPr="007C325A">
        <w:rPr>
          <w:rFonts w:ascii="Futura Std Book" w:hAnsi="Futura Std Book" w:cs="Arial"/>
          <w:highlight w:val="yellow"/>
        </w:rPr>
        <w:t>.2024</w:t>
      </w:r>
      <w:r>
        <w:rPr>
          <w:rFonts w:ascii="Futura Std Book" w:hAnsi="Futura Std Book" w:cs="Arial"/>
        </w:rPr>
        <w:t xml:space="preserve"> (Anlage 1) wirken auch im Verhältnis zu den Partnern im VVO, wenn und soweit die Änderungen die Erhebung und Rückerstattung von Beiträgen für das Deutschlandsemesterticket betreffen und die DVB AG diesen Änderungen zugestimmt hat. Die Zustimmung bedarf der Textform. </w:t>
      </w:r>
      <w:r w:rsidR="00BB0E24">
        <w:rPr>
          <w:rFonts w:ascii="Futura Std Book" w:hAnsi="Futura Std Book" w:cs="Arial"/>
        </w:rPr>
        <w:t xml:space="preserve">Die mit Zustimmung der DVB AG geänderte Beitragsordnung tritt an die Stelle der bisherigen Beitragsordnung. </w:t>
      </w:r>
      <w:r>
        <w:rPr>
          <w:rFonts w:ascii="Futura Std Book" w:hAnsi="Futura Std Book" w:cs="Arial"/>
        </w:rPr>
        <w:t xml:space="preserve">Für den Fall, dass die DVB AG </w:t>
      </w:r>
      <w:r w:rsidR="00BB0E24">
        <w:rPr>
          <w:rFonts w:ascii="Futura Std Book" w:hAnsi="Futura Std Book" w:cs="Arial"/>
        </w:rPr>
        <w:t>einer</w:t>
      </w:r>
      <w:r>
        <w:rPr>
          <w:rFonts w:ascii="Futura Std Book" w:hAnsi="Futura Std Book" w:cs="Arial"/>
        </w:rPr>
        <w:t xml:space="preserve"> </w:t>
      </w:r>
      <w:r w:rsidR="0047685D">
        <w:rPr>
          <w:rFonts w:ascii="Futura Std Book" w:hAnsi="Futura Std Book" w:cs="Arial"/>
        </w:rPr>
        <w:t xml:space="preserve">geänderten Beitragsordnung </w:t>
      </w:r>
      <w:r>
        <w:rPr>
          <w:rFonts w:ascii="Futura Std Book" w:hAnsi="Futura Std Book" w:cs="Arial"/>
        </w:rPr>
        <w:t xml:space="preserve">nicht zustimmt, gilt die </w:t>
      </w:r>
      <w:r w:rsidR="00BB0E24">
        <w:rPr>
          <w:rFonts w:ascii="Futura Std Book" w:hAnsi="Futura Std Book" w:cs="Arial"/>
        </w:rPr>
        <w:t xml:space="preserve">bisherige </w:t>
      </w:r>
      <w:r>
        <w:rPr>
          <w:rFonts w:ascii="Futura Std Book" w:hAnsi="Futura Std Book" w:cs="Arial"/>
        </w:rPr>
        <w:t>Beitragsordnung im Verhältnis zu den Partnern im VVO weiter.</w:t>
      </w:r>
      <w:r w:rsidR="00F46D25">
        <w:rPr>
          <w:rFonts w:ascii="Futura Std Book" w:hAnsi="Futura Std Book" w:cs="Arial"/>
        </w:rPr>
        <w:t xml:space="preserve"> </w:t>
      </w:r>
    </w:p>
    <w:p w14:paraId="21CC80E6" w14:textId="77777777" w:rsidR="00681A32" w:rsidRPr="005110C9" w:rsidRDefault="00681A32" w:rsidP="00172C40">
      <w:pPr>
        <w:pStyle w:val="Contract"/>
        <w:tabs>
          <w:tab w:val="left" w:pos="9214"/>
        </w:tabs>
        <w:spacing w:before="240" w:after="0"/>
        <w:ind w:right="-11"/>
        <w:rPr>
          <w:rFonts w:ascii="Futura Std Book" w:hAnsi="Futura Std Book" w:cs="Arial"/>
          <w:szCs w:val="22"/>
        </w:rPr>
      </w:pPr>
    </w:p>
    <w:p w14:paraId="409CAC8C" w14:textId="567A6EAE" w:rsidR="005269CC" w:rsidRPr="005110C9" w:rsidRDefault="00FE2067" w:rsidP="002524DB">
      <w:pPr>
        <w:pStyle w:val="HeadingPara"/>
        <w:rPr>
          <w:rFonts w:ascii="Futura Std Book" w:hAnsi="Futura Std Book" w:cs="Arial"/>
        </w:rPr>
      </w:pPr>
      <w:r w:rsidRPr="005110C9">
        <w:rPr>
          <w:rFonts w:ascii="Futura Std Book" w:hAnsi="Futura Std Book" w:cs="Arial"/>
        </w:rPr>
        <w:lastRenderedPageBreak/>
        <w:t xml:space="preserve">§ </w:t>
      </w:r>
      <w:r w:rsidR="00B32C3C" w:rsidRPr="005110C9">
        <w:rPr>
          <w:rFonts w:ascii="Futura Std Book" w:hAnsi="Futura Std Book" w:cs="Arial"/>
        </w:rPr>
        <w:t>9</w:t>
      </w:r>
      <w:r w:rsidR="005269CC" w:rsidRPr="005110C9">
        <w:rPr>
          <w:rFonts w:ascii="Futura Std Book" w:hAnsi="Futura Std Book" w:cs="Arial"/>
        </w:rPr>
        <w:br/>
        <w:t xml:space="preserve">Wirksamkeit </w:t>
      </w:r>
      <w:r w:rsidR="00C06FCA" w:rsidRPr="005110C9">
        <w:rPr>
          <w:rFonts w:ascii="Futura Std Book" w:hAnsi="Futura Std Book" w:cs="Arial"/>
        </w:rPr>
        <w:t>des Vertrags</w:t>
      </w:r>
      <w:r w:rsidR="005269CC" w:rsidRPr="005110C9">
        <w:rPr>
          <w:rFonts w:ascii="Futura Std Book" w:hAnsi="Futura Std Book" w:cs="Arial"/>
        </w:rPr>
        <w:t xml:space="preserve"> (Salvatorische Klausel)</w:t>
      </w:r>
    </w:p>
    <w:p w14:paraId="0CA7835B" w14:textId="3930D243" w:rsidR="00921150" w:rsidRPr="005110C9" w:rsidRDefault="00921150" w:rsidP="008D0200">
      <w:pPr>
        <w:pStyle w:val="Contract"/>
        <w:spacing w:before="240" w:after="0"/>
        <w:ind w:right="-28"/>
        <w:rPr>
          <w:rFonts w:ascii="Futura Std Book" w:hAnsi="Futura Std Book" w:cs="Arial"/>
        </w:rPr>
      </w:pPr>
      <w:r w:rsidRPr="005110C9">
        <w:rPr>
          <w:rFonts w:ascii="Futura Std Book" w:hAnsi="Futura Std Book" w:cs="Arial"/>
        </w:rPr>
        <w:t>Sollten einzelne Bestimmungen dieses Vertrages und/oder seiner Anlagen</w:t>
      </w:r>
      <w:r w:rsidR="00AA680D" w:rsidRPr="005110C9">
        <w:rPr>
          <w:rFonts w:ascii="Futura Std Book" w:hAnsi="Futura Std Book" w:cs="Arial"/>
        </w:rPr>
        <w:t xml:space="preserve"> </w:t>
      </w:r>
      <w:r w:rsidRPr="005110C9">
        <w:rPr>
          <w:rFonts w:ascii="Futura Std Book" w:hAnsi="Futura Std Book" w:cs="Arial"/>
        </w:rPr>
        <w:t>ganz oder teilweise unwirksam</w:t>
      </w:r>
      <w:r w:rsidR="00AA680D" w:rsidRPr="005110C9">
        <w:rPr>
          <w:rFonts w:ascii="Futura Std Book" w:hAnsi="Futura Std Book" w:cs="Arial"/>
        </w:rPr>
        <w:t xml:space="preserve"> oder </w:t>
      </w:r>
      <w:r w:rsidRPr="005110C9">
        <w:rPr>
          <w:rFonts w:ascii="Futura Std Book" w:hAnsi="Futura Std Book" w:cs="Arial"/>
        </w:rPr>
        <w:t>undurchführbar sein</w:t>
      </w:r>
      <w:r w:rsidR="00AA680D" w:rsidRPr="005110C9">
        <w:rPr>
          <w:rFonts w:ascii="Futura Std Book" w:hAnsi="Futura Std Book" w:cs="Arial"/>
        </w:rPr>
        <w:t xml:space="preserve"> </w:t>
      </w:r>
      <w:r w:rsidRPr="005110C9">
        <w:rPr>
          <w:rFonts w:ascii="Futura Std Book" w:hAnsi="Futura Std Book" w:cs="Arial"/>
        </w:rPr>
        <w:t>oder aus Rechtsgründen nicht durchgeführt werden</w:t>
      </w:r>
      <w:r w:rsidR="00AA680D" w:rsidRPr="005110C9">
        <w:rPr>
          <w:rFonts w:ascii="Futura Std Book" w:hAnsi="Futura Std Book" w:cs="Arial"/>
        </w:rPr>
        <w:t xml:space="preserve"> können oder </w:t>
      </w:r>
      <w:r w:rsidR="00406272">
        <w:rPr>
          <w:rFonts w:ascii="Futura Std Book" w:hAnsi="Futura Std Book" w:cs="Arial"/>
        </w:rPr>
        <w:t xml:space="preserve">sollte </w:t>
      </w:r>
      <w:r w:rsidR="00AA680D" w:rsidRPr="005110C9">
        <w:rPr>
          <w:rFonts w:ascii="Futura Std Book" w:hAnsi="Futura Std Book" w:cs="Arial"/>
        </w:rPr>
        <w:t xml:space="preserve">sich eine Regelungslücke zeigen, </w:t>
      </w:r>
      <w:r w:rsidRPr="005110C9">
        <w:rPr>
          <w:rFonts w:ascii="Futura Std Book" w:hAnsi="Futura Std Book" w:cs="Arial"/>
        </w:rPr>
        <w:t>werden dadurch die übrigen Bestimmungen dieses Vertrages nicht berührt</w:t>
      </w:r>
      <w:r w:rsidR="00AA680D" w:rsidRPr="005110C9">
        <w:rPr>
          <w:rFonts w:ascii="Futura Std Book" w:hAnsi="Futura Std Book" w:cs="Arial"/>
        </w:rPr>
        <w:t>, soweit damit die Aufrechterhaltung des Vertrages für eine Vertragspart</w:t>
      </w:r>
      <w:r w:rsidR="004B10BB">
        <w:rPr>
          <w:rFonts w:ascii="Futura Std Book" w:hAnsi="Futura Std Book" w:cs="Arial"/>
        </w:rPr>
        <w:t>ei</w:t>
      </w:r>
      <w:r w:rsidR="00AA680D" w:rsidRPr="005110C9">
        <w:rPr>
          <w:rFonts w:ascii="Futura Std Book" w:hAnsi="Futura Std Book" w:cs="Arial"/>
        </w:rPr>
        <w:t xml:space="preserve"> insgesamt nicht unzumutbar wird</w:t>
      </w:r>
      <w:r w:rsidRPr="005110C9">
        <w:rPr>
          <w:rFonts w:ascii="Futura Std Book" w:hAnsi="Futura Std Book" w:cs="Arial"/>
        </w:rPr>
        <w:t>. Anstelle einer unwirksamen oder undurchführbaren Bestimmung oder zur Ausfüllung einer Regelungslücke ist eine Bestimmung zu vereinbaren, die dem von den Vertragsparteien angestrebten Zweck wirtschaftlich am nächsten kommt.</w:t>
      </w:r>
    </w:p>
    <w:p w14:paraId="5D69BB72" w14:textId="77777777" w:rsidR="00FE29B4" w:rsidRPr="005110C9" w:rsidRDefault="00FE29B4" w:rsidP="00003FB5">
      <w:pPr>
        <w:pStyle w:val="HeadingPara"/>
        <w:rPr>
          <w:rFonts w:ascii="Futura Std Book" w:hAnsi="Futura Std Book" w:cs="Arial"/>
        </w:rPr>
      </w:pPr>
    </w:p>
    <w:p w14:paraId="6B3C0AC3" w14:textId="658C962A" w:rsidR="00003FB5" w:rsidRPr="005110C9" w:rsidRDefault="00B32C3C" w:rsidP="005D3C5D">
      <w:pPr>
        <w:pStyle w:val="HeadingPara"/>
        <w:keepNext/>
        <w:rPr>
          <w:rFonts w:ascii="Futura Std Book" w:hAnsi="Futura Std Book" w:cs="Arial"/>
        </w:rPr>
      </w:pPr>
      <w:r w:rsidRPr="005110C9">
        <w:rPr>
          <w:rFonts w:ascii="Futura Std Book" w:hAnsi="Futura Std Book" w:cs="Arial"/>
        </w:rPr>
        <w:t>§ 10</w:t>
      </w:r>
      <w:r w:rsidR="005269CC" w:rsidRPr="005110C9">
        <w:rPr>
          <w:rFonts w:ascii="Futura Std Book" w:hAnsi="Futura Std Book" w:cs="Arial"/>
        </w:rPr>
        <w:br/>
        <w:t>Gerichtsstand</w:t>
      </w:r>
    </w:p>
    <w:p w14:paraId="626BCA8C" w14:textId="2450E770" w:rsidR="005269CC" w:rsidRPr="005110C9" w:rsidRDefault="005269CC" w:rsidP="008D0200">
      <w:pPr>
        <w:pStyle w:val="Contract"/>
        <w:spacing w:before="240" w:after="0"/>
        <w:rPr>
          <w:rFonts w:ascii="Futura Std Book" w:hAnsi="Futura Std Book" w:cs="Arial"/>
        </w:rPr>
      </w:pPr>
      <w:r w:rsidRPr="005110C9">
        <w:rPr>
          <w:rFonts w:ascii="Futura Std Book" w:hAnsi="Futura Std Book" w:cs="Arial"/>
        </w:rPr>
        <w:t xml:space="preserve">Gerichtsstand </w:t>
      </w:r>
      <w:r w:rsidR="00BA729A" w:rsidRPr="005110C9">
        <w:rPr>
          <w:rFonts w:ascii="Futura Std Book" w:hAnsi="Futura Std Book" w:cs="Arial"/>
        </w:rPr>
        <w:t xml:space="preserve">für sämtliche Streitigkeiten aus </w:t>
      </w:r>
      <w:r w:rsidR="00921150" w:rsidRPr="005110C9">
        <w:rPr>
          <w:rFonts w:ascii="Futura Std Book" w:hAnsi="Futura Std Book" w:cs="Arial"/>
        </w:rPr>
        <w:t>oder im Zusammenhang mit diesem Vertrag ist</w:t>
      </w:r>
      <w:r w:rsidR="00921150" w:rsidRPr="005110C9" w:rsidDel="00BA729A">
        <w:rPr>
          <w:rFonts w:ascii="Futura Std Book" w:hAnsi="Futura Std Book" w:cs="Arial"/>
        </w:rPr>
        <w:t xml:space="preserve"> </w:t>
      </w:r>
      <w:r w:rsidR="00195017" w:rsidRPr="005110C9">
        <w:rPr>
          <w:rFonts w:ascii="Futura Std Book" w:hAnsi="Futura Std Book" w:cs="Arial"/>
        </w:rPr>
        <w:t>Dresden</w:t>
      </w:r>
      <w:r w:rsidRPr="005110C9">
        <w:rPr>
          <w:rFonts w:ascii="Futura Std Book" w:hAnsi="Futura Std Book" w:cs="Arial"/>
        </w:rPr>
        <w:t>.</w:t>
      </w:r>
    </w:p>
    <w:p w14:paraId="4FDD7171" w14:textId="57C6FF9F" w:rsidR="005269CC" w:rsidRPr="005110C9" w:rsidRDefault="005269CC" w:rsidP="00B739D9">
      <w:pPr>
        <w:pStyle w:val="Contract"/>
        <w:ind w:right="-13"/>
        <w:rPr>
          <w:rFonts w:ascii="Futura Std Book" w:hAnsi="Futura Std Book" w:cs="Arial"/>
          <w:color w:val="FF0000"/>
        </w:rPr>
        <w:sectPr w:rsidR="005269CC" w:rsidRPr="005110C9" w:rsidSect="005269CC">
          <w:headerReference w:type="even" r:id="rId11"/>
          <w:headerReference w:type="default" r:id="rId12"/>
          <w:footerReference w:type="default" r:id="rId13"/>
          <w:headerReference w:type="first" r:id="rId14"/>
          <w:footerReference w:type="first" r:id="rId15"/>
          <w:endnotePr>
            <w:numFmt w:val="decimal"/>
          </w:endnotePr>
          <w:pgSz w:w="11909" w:h="16834" w:code="9"/>
          <w:pgMar w:top="567" w:right="851" w:bottom="709" w:left="851" w:header="544" w:footer="544" w:gutter="0"/>
          <w:paperSrc w:first="15" w:other="15"/>
          <w:pgNumType w:start="1"/>
          <w:cols w:space="720"/>
          <w:titlePg/>
          <w:docGrid w:linePitch="326"/>
        </w:sectPr>
      </w:pPr>
    </w:p>
    <w:p w14:paraId="65F65350" w14:textId="7A67E893" w:rsidR="00195017" w:rsidRDefault="00195017" w:rsidP="00195017">
      <w:pPr>
        <w:pStyle w:val="Contract"/>
        <w:spacing w:before="240" w:after="0"/>
        <w:rPr>
          <w:rFonts w:ascii="Futura Std Book" w:hAnsi="Futura Std Book" w:cs="Arial"/>
          <w:szCs w:val="22"/>
        </w:rPr>
      </w:pPr>
    </w:p>
    <w:p w14:paraId="7F52463C" w14:textId="77777777" w:rsidR="0022665B" w:rsidRPr="005110C9" w:rsidRDefault="0022665B" w:rsidP="00195017">
      <w:pPr>
        <w:pStyle w:val="Contract"/>
        <w:spacing w:before="240" w:after="0"/>
        <w:rPr>
          <w:rFonts w:ascii="Futura Std Book" w:hAnsi="Futura Std Book" w:cs="Arial"/>
          <w:szCs w:val="22"/>
        </w:rPr>
      </w:pPr>
    </w:p>
    <w:tbl>
      <w:tblPr>
        <w:tblW w:w="9781" w:type="dxa"/>
        <w:tblLayout w:type="fixed"/>
        <w:tblCellMar>
          <w:left w:w="70" w:type="dxa"/>
          <w:right w:w="70" w:type="dxa"/>
        </w:tblCellMar>
        <w:tblLook w:val="0000" w:firstRow="0" w:lastRow="0" w:firstColumn="0" w:lastColumn="0" w:noHBand="0" w:noVBand="0"/>
      </w:tblPr>
      <w:tblGrid>
        <w:gridCol w:w="4390"/>
        <w:gridCol w:w="5391"/>
      </w:tblGrid>
      <w:tr w:rsidR="00195017" w:rsidRPr="0022665B" w14:paraId="0E4E0A34" w14:textId="77777777" w:rsidTr="00C112B8">
        <w:tc>
          <w:tcPr>
            <w:tcW w:w="4390" w:type="dxa"/>
            <w:shd w:val="clear" w:color="auto" w:fill="auto"/>
          </w:tcPr>
          <w:p w14:paraId="35E722EB" w14:textId="77777777" w:rsidR="00195017" w:rsidRPr="00357DF2" w:rsidRDefault="00195017" w:rsidP="00C112B8">
            <w:pPr>
              <w:spacing w:before="240"/>
              <w:rPr>
                <w:rFonts w:ascii="Futura Std Book" w:hAnsi="Futura Std Book" w:cs="Arial"/>
                <w:sz w:val="22"/>
                <w:szCs w:val="22"/>
              </w:rPr>
            </w:pPr>
            <w:r w:rsidRPr="00357DF2">
              <w:rPr>
                <w:rFonts w:ascii="Futura Std Book" w:hAnsi="Futura Std Book" w:cs="Arial"/>
                <w:sz w:val="22"/>
                <w:szCs w:val="22"/>
              </w:rPr>
              <w:br w:type="column"/>
              <w:t>Dresden, …….......................................</w:t>
            </w:r>
          </w:p>
          <w:p w14:paraId="7F3358B3" w14:textId="77777777" w:rsidR="00195017" w:rsidRPr="00357DF2" w:rsidRDefault="00195017" w:rsidP="00C112B8">
            <w:pPr>
              <w:spacing w:before="240"/>
              <w:rPr>
                <w:rFonts w:ascii="Futura Std Book" w:hAnsi="Futura Std Book" w:cs="Arial"/>
                <w:sz w:val="22"/>
                <w:szCs w:val="22"/>
              </w:rPr>
            </w:pPr>
          </w:p>
          <w:p w14:paraId="6FDEC83B" w14:textId="77777777" w:rsidR="00195017" w:rsidRPr="00357DF2" w:rsidRDefault="00195017" w:rsidP="00C112B8">
            <w:pPr>
              <w:spacing w:before="240"/>
              <w:rPr>
                <w:rFonts w:ascii="Futura Std Book" w:hAnsi="Futura Std Book" w:cs="Arial"/>
                <w:sz w:val="22"/>
                <w:szCs w:val="22"/>
              </w:rPr>
            </w:pPr>
            <w:r w:rsidRPr="00357DF2">
              <w:rPr>
                <w:rFonts w:ascii="Futura Std Book" w:hAnsi="Futura Std Book" w:cs="Arial"/>
                <w:sz w:val="22"/>
                <w:szCs w:val="22"/>
              </w:rPr>
              <w:t>...........................................................</w:t>
            </w:r>
            <w:r w:rsidRPr="00357DF2">
              <w:rPr>
                <w:rFonts w:ascii="Futura Std Book" w:hAnsi="Futura Std Book" w:cs="Arial"/>
                <w:b/>
                <w:sz w:val="22"/>
                <w:szCs w:val="22"/>
              </w:rPr>
              <w:br/>
            </w:r>
            <w:r w:rsidRPr="00357DF2">
              <w:rPr>
                <w:rFonts w:ascii="Futura Std Book" w:hAnsi="Futura Std Book" w:cs="Arial"/>
                <w:sz w:val="22"/>
                <w:szCs w:val="22"/>
              </w:rPr>
              <w:t>Für die Dresdner Verkehrsbetriebe AG</w:t>
            </w:r>
          </w:p>
        </w:tc>
        <w:tc>
          <w:tcPr>
            <w:tcW w:w="5391" w:type="dxa"/>
          </w:tcPr>
          <w:p w14:paraId="50B46D5A" w14:textId="77777777" w:rsidR="00195017" w:rsidRPr="00357DF2" w:rsidRDefault="00195017" w:rsidP="00C112B8">
            <w:pPr>
              <w:spacing w:before="240"/>
              <w:rPr>
                <w:rFonts w:ascii="Futura Std Book" w:hAnsi="Futura Std Book" w:cs="Arial"/>
                <w:sz w:val="22"/>
                <w:szCs w:val="22"/>
              </w:rPr>
            </w:pPr>
            <w:r w:rsidRPr="00357DF2">
              <w:rPr>
                <w:rFonts w:ascii="Futura Std Book" w:hAnsi="Futura Std Book" w:cs="Arial"/>
                <w:noProof/>
                <w:sz w:val="22"/>
                <w:szCs w:val="22"/>
              </w:rPr>
              <w:t xml:space="preserve">            Dresden</w:t>
            </w:r>
            <w:r w:rsidRPr="00357DF2">
              <w:rPr>
                <w:rFonts w:ascii="Futura Std Book" w:hAnsi="Futura Std Book" w:cs="Arial"/>
                <w:sz w:val="22"/>
                <w:szCs w:val="22"/>
              </w:rPr>
              <w:t>, .......................................</w:t>
            </w:r>
          </w:p>
          <w:p w14:paraId="34D40185" w14:textId="77777777" w:rsidR="00195017" w:rsidRPr="00357DF2" w:rsidRDefault="00195017" w:rsidP="00C112B8">
            <w:pPr>
              <w:spacing w:before="240"/>
              <w:rPr>
                <w:rFonts w:ascii="Futura Std Book" w:hAnsi="Futura Std Book" w:cs="Arial"/>
                <w:sz w:val="22"/>
                <w:szCs w:val="22"/>
              </w:rPr>
            </w:pPr>
          </w:p>
          <w:p w14:paraId="444B0D67" w14:textId="77777777" w:rsidR="00195017" w:rsidRPr="00357DF2" w:rsidRDefault="00195017" w:rsidP="00C112B8">
            <w:pPr>
              <w:spacing w:before="240"/>
              <w:rPr>
                <w:rFonts w:ascii="Futura Std Book" w:hAnsi="Futura Std Book" w:cs="Arial"/>
                <w:sz w:val="22"/>
                <w:szCs w:val="22"/>
                <w:shd w:val="clear" w:color="auto" w:fill="FFFFFF"/>
              </w:rPr>
            </w:pPr>
            <w:r w:rsidRPr="00357DF2">
              <w:rPr>
                <w:rFonts w:ascii="Futura Std Book" w:hAnsi="Futura Std Book" w:cs="Arial"/>
                <w:sz w:val="22"/>
                <w:szCs w:val="22"/>
              </w:rPr>
              <w:t xml:space="preserve">            ......................................................</w:t>
            </w:r>
            <w:r w:rsidRPr="00357DF2">
              <w:rPr>
                <w:rFonts w:ascii="Futura Std Book" w:hAnsi="Futura Std Book" w:cs="Arial"/>
                <w:sz w:val="22"/>
                <w:szCs w:val="22"/>
              </w:rPr>
              <w:br/>
            </w:r>
            <w:r w:rsidRPr="00357DF2">
              <w:rPr>
                <w:rFonts w:ascii="Futura Std Book" w:hAnsi="Futura Std Book" w:cs="Arial"/>
                <w:sz w:val="22"/>
                <w:szCs w:val="22"/>
                <w:shd w:val="clear" w:color="auto" w:fill="FFFFFF"/>
              </w:rPr>
              <w:t xml:space="preserve">            Für die Partner im VVO</w:t>
            </w:r>
          </w:p>
        </w:tc>
      </w:tr>
      <w:tr w:rsidR="00195017" w:rsidRPr="0022665B" w14:paraId="61760C61" w14:textId="77777777" w:rsidTr="00C112B8">
        <w:tc>
          <w:tcPr>
            <w:tcW w:w="4390" w:type="dxa"/>
            <w:shd w:val="clear" w:color="auto" w:fill="auto"/>
          </w:tcPr>
          <w:p w14:paraId="62EA21F0" w14:textId="77777777" w:rsidR="00195017" w:rsidRPr="005110C9" w:rsidRDefault="00195017" w:rsidP="00C112B8">
            <w:pPr>
              <w:spacing w:before="240"/>
              <w:rPr>
                <w:rFonts w:ascii="Futura Std Book" w:hAnsi="Futura Std Book" w:cs="Arial"/>
                <w:sz w:val="22"/>
                <w:szCs w:val="22"/>
              </w:rPr>
            </w:pPr>
          </w:p>
        </w:tc>
        <w:tc>
          <w:tcPr>
            <w:tcW w:w="5391" w:type="dxa"/>
          </w:tcPr>
          <w:p w14:paraId="4B24E51B" w14:textId="77777777" w:rsidR="00195017" w:rsidRPr="005110C9" w:rsidRDefault="00195017" w:rsidP="00C112B8">
            <w:pPr>
              <w:spacing w:before="240"/>
              <w:rPr>
                <w:rFonts w:ascii="Futura Std Book" w:hAnsi="Futura Std Book" w:cs="Arial"/>
                <w:noProof/>
                <w:sz w:val="22"/>
                <w:szCs w:val="22"/>
              </w:rPr>
            </w:pPr>
          </w:p>
        </w:tc>
      </w:tr>
    </w:tbl>
    <w:p w14:paraId="08C5E1B3" w14:textId="77777777" w:rsidR="00195017" w:rsidRPr="005110C9" w:rsidRDefault="00195017" w:rsidP="00195017">
      <w:pPr>
        <w:spacing w:before="240"/>
        <w:rPr>
          <w:rFonts w:ascii="Futura Std Book" w:hAnsi="Futura Std Book" w:cs="Arial"/>
          <w:sz w:val="22"/>
          <w:szCs w:val="22"/>
        </w:rPr>
      </w:pPr>
      <w:r w:rsidRPr="005110C9">
        <w:rPr>
          <w:rFonts w:ascii="Futura Std Book" w:hAnsi="Futura Std Book" w:cs="Arial"/>
          <w:b/>
          <w:sz w:val="22"/>
          <w:szCs w:val="22"/>
        </w:rPr>
        <w:t xml:space="preserve"> </w:t>
      </w:r>
      <w:r w:rsidRPr="005110C9">
        <w:rPr>
          <w:rFonts w:ascii="Futura Std Book" w:hAnsi="Futura Std Book" w:cs="Arial"/>
          <w:noProof/>
          <w:sz w:val="22"/>
          <w:szCs w:val="22"/>
        </w:rPr>
        <w:t>Dresden</w:t>
      </w:r>
      <w:r w:rsidRPr="005110C9">
        <w:rPr>
          <w:rFonts w:ascii="Futura Std Book" w:hAnsi="Futura Std Book" w:cs="Arial"/>
          <w:sz w:val="22"/>
          <w:szCs w:val="22"/>
        </w:rPr>
        <w:t>, .......................................</w:t>
      </w:r>
    </w:p>
    <w:p w14:paraId="2A703831" w14:textId="77777777" w:rsidR="00195017" w:rsidRPr="00FF5F2E" w:rsidRDefault="00195017" w:rsidP="00195017">
      <w:pPr>
        <w:pStyle w:val="Contract"/>
        <w:ind w:right="-13"/>
        <w:rPr>
          <w:rFonts w:ascii="Futura Std Book" w:hAnsi="Futura Std Book" w:cs="Arial"/>
          <w:szCs w:val="22"/>
        </w:rPr>
      </w:pPr>
    </w:p>
    <w:p w14:paraId="2E287111" w14:textId="77777777" w:rsidR="00195017" w:rsidRPr="0022665B" w:rsidRDefault="00195017" w:rsidP="00195017">
      <w:pPr>
        <w:pStyle w:val="Contract"/>
        <w:spacing w:after="0"/>
        <w:ind w:right="0"/>
        <w:rPr>
          <w:rFonts w:ascii="Futura Std Book" w:hAnsi="Futura Std Book" w:cs="Arial"/>
          <w:color w:val="FF0000"/>
          <w:szCs w:val="22"/>
        </w:rPr>
        <w:sectPr w:rsidR="00195017" w:rsidRPr="0022665B" w:rsidSect="00195017">
          <w:headerReference w:type="even" r:id="rId16"/>
          <w:headerReference w:type="default" r:id="rId17"/>
          <w:footerReference w:type="default" r:id="rId18"/>
          <w:headerReference w:type="first" r:id="rId19"/>
          <w:footerReference w:type="first" r:id="rId20"/>
          <w:endnotePr>
            <w:numFmt w:val="decimal"/>
          </w:endnotePr>
          <w:type w:val="continuous"/>
          <w:pgSz w:w="11909" w:h="16834" w:code="9"/>
          <w:pgMar w:top="567" w:right="851" w:bottom="709" w:left="851" w:header="544" w:footer="544" w:gutter="0"/>
          <w:paperSrc w:first="15" w:other="15"/>
          <w:pgNumType w:start="1"/>
          <w:cols w:space="720"/>
          <w:titlePg/>
          <w:docGrid w:linePitch="326"/>
        </w:sectPr>
      </w:pPr>
      <w:r w:rsidRPr="00754EA0">
        <w:rPr>
          <w:rFonts w:ascii="Futura Std Book" w:hAnsi="Futura Std Book" w:cs="Arial"/>
          <w:szCs w:val="22"/>
        </w:rPr>
        <w:t xml:space="preserve"> ......................................................</w:t>
      </w:r>
    </w:p>
    <w:p w14:paraId="608654AB" w14:textId="09CF90A4" w:rsidR="00195017" w:rsidRDefault="00195017" w:rsidP="00195017">
      <w:pPr>
        <w:pStyle w:val="Contract"/>
        <w:spacing w:after="0"/>
        <w:ind w:right="0" w:firstLine="720"/>
        <w:rPr>
          <w:rFonts w:ascii="Futura Std Book" w:hAnsi="Futura Std Book" w:cs="Arial"/>
          <w:szCs w:val="22"/>
        </w:rPr>
      </w:pPr>
      <w:r w:rsidRPr="0022665B">
        <w:rPr>
          <w:rFonts w:ascii="Futura Std Book" w:hAnsi="Futura Std Book" w:cs="Arial"/>
          <w:szCs w:val="22"/>
        </w:rPr>
        <w:t xml:space="preserve">Für die Studentenschaft der </w:t>
      </w:r>
      <w:r w:rsidR="007C325A">
        <w:rPr>
          <w:rFonts w:ascii="Futura Std Book" w:hAnsi="Futura Std Book" w:cs="Arial"/>
          <w:szCs w:val="22"/>
        </w:rPr>
        <w:t>H</w:t>
      </w:r>
      <w:r w:rsidR="000C68FC">
        <w:rPr>
          <w:rFonts w:ascii="Futura Std Book" w:hAnsi="Futura Std Book" w:cs="Arial"/>
          <w:szCs w:val="22"/>
        </w:rPr>
        <w:t>TW</w:t>
      </w:r>
    </w:p>
    <w:p w14:paraId="1ADD40FD" w14:textId="3512E09C" w:rsidR="00F80D3F" w:rsidRDefault="00F80D3F" w:rsidP="00195017">
      <w:pPr>
        <w:pStyle w:val="Contract"/>
        <w:spacing w:after="0"/>
        <w:ind w:right="0" w:firstLine="720"/>
        <w:rPr>
          <w:rFonts w:ascii="Futura Std Book" w:hAnsi="Futura Std Book" w:cs="Arial"/>
          <w:szCs w:val="22"/>
        </w:rPr>
      </w:pPr>
    </w:p>
    <w:p w14:paraId="303F8B14" w14:textId="10C73FE8" w:rsidR="00F80D3F" w:rsidRDefault="00F80D3F" w:rsidP="00195017">
      <w:pPr>
        <w:pStyle w:val="Contract"/>
        <w:spacing w:after="0"/>
        <w:ind w:right="0" w:firstLine="720"/>
        <w:rPr>
          <w:rFonts w:ascii="Futura Std Book" w:hAnsi="Futura Std Book" w:cs="Arial"/>
          <w:szCs w:val="22"/>
        </w:rPr>
      </w:pPr>
    </w:p>
    <w:p w14:paraId="46EB5F41" w14:textId="7FF781F0" w:rsidR="00F80D3F" w:rsidRDefault="00F80D3F" w:rsidP="00195017">
      <w:pPr>
        <w:pStyle w:val="Contract"/>
        <w:spacing w:after="0"/>
        <w:ind w:right="0" w:firstLine="720"/>
        <w:rPr>
          <w:rFonts w:ascii="Futura Std Book" w:hAnsi="Futura Std Book" w:cs="Arial"/>
        </w:rPr>
      </w:pPr>
      <w:r w:rsidRPr="00F80D3F">
        <w:rPr>
          <w:rFonts w:ascii="Futura Std Book" w:hAnsi="Futura Std Book" w:cs="Arial"/>
          <w:b/>
        </w:rPr>
        <w:t>Anlage 1</w:t>
      </w:r>
      <w:r>
        <w:rPr>
          <w:rFonts w:ascii="Futura Std Book" w:hAnsi="Futura Std Book" w:cs="Arial"/>
        </w:rPr>
        <w:t xml:space="preserve">: </w:t>
      </w:r>
      <w:r w:rsidRPr="007C325A">
        <w:rPr>
          <w:rFonts w:ascii="Futura Std Book" w:hAnsi="Futura Std Book" w:cs="Arial"/>
          <w:highlight w:val="yellow"/>
        </w:rPr>
        <w:t xml:space="preserve">Beitragsordnung vom </w:t>
      </w:r>
      <w:r w:rsidR="00494A1A" w:rsidRPr="007C325A">
        <w:rPr>
          <w:rFonts w:ascii="Futura Std Book" w:hAnsi="Futura Std Book" w:cs="Arial"/>
          <w:highlight w:val="yellow"/>
        </w:rPr>
        <w:t>XX</w:t>
      </w:r>
      <w:r w:rsidRPr="007C325A">
        <w:rPr>
          <w:rFonts w:ascii="Futura Std Book" w:hAnsi="Futura Std Book" w:cs="Arial"/>
          <w:highlight w:val="yellow"/>
        </w:rPr>
        <w:t>.</w:t>
      </w:r>
      <w:r w:rsidR="00494A1A" w:rsidRPr="007C325A">
        <w:rPr>
          <w:rFonts w:ascii="Futura Std Book" w:hAnsi="Futura Std Book" w:cs="Arial"/>
          <w:highlight w:val="yellow"/>
        </w:rPr>
        <w:t>XX</w:t>
      </w:r>
      <w:r w:rsidRPr="007C325A">
        <w:rPr>
          <w:rFonts w:ascii="Futura Std Book" w:hAnsi="Futura Std Book" w:cs="Arial"/>
          <w:highlight w:val="yellow"/>
        </w:rPr>
        <w:t>.2024</w:t>
      </w:r>
    </w:p>
    <w:p w14:paraId="19777A40" w14:textId="1799A113" w:rsidR="00B737DE" w:rsidRDefault="00B737DE" w:rsidP="00195017">
      <w:pPr>
        <w:pStyle w:val="Contract"/>
        <w:spacing w:after="0"/>
        <w:ind w:right="0" w:firstLine="720"/>
        <w:rPr>
          <w:rFonts w:ascii="Futura Std Book" w:hAnsi="Futura Std Book" w:cs="Arial"/>
          <w:szCs w:val="22"/>
        </w:rPr>
      </w:pPr>
    </w:p>
    <w:p w14:paraId="177FC3D3" w14:textId="42CF0DF6" w:rsidR="00B737DE" w:rsidRDefault="00B737DE" w:rsidP="00B737DE">
      <w:pPr>
        <w:pStyle w:val="Contract"/>
        <w:spacing w:after="0"/>
        <w:ind w:right="0" w:firstLine="720"/>
        <w:rPr>
          <w:rFonts w:ascii="Futura Std Book" w:hAnsi="Futura Std Book" w:cs="Arial"/>
        </w:rPr>
      </w:pPr>
      <w:r w:rsidRPr="00F80D3F">
        <w:rPr>
          <w:rFonts w:ascii="Futura Std Book" w:hAnsi="Futura Std Book" w:cs="Arial"/>
          <w:b/>
        </w:rPr>
        <w:t xml:space="preserve">Anlage </w:t>
      </w:r>
      <w:r>
        <w:rPr>
          <w:rFonts w:ascii="Futura Std Book" w:hAnsi="Futura Std Book" w:cs="Arial"/>
          <w:b/>
        </w:rPr>
        <w:t>2</w:t>
      </w:r>
      <w:r>
        <w:rPr>
          <w:rFonts w:ascii="Futura Std Book" w:hAnsi="Futura Std Book" w:cs="Arial"/>
        </w:rPr>
        <w:t xml:space="preserve">: </w:t>
      </w:r>
      <w:r w:rsidRPr="005110C9">
        <w:rPr>
          <w:rFonts w:ascii="Futura Std Book" w:hAnsi="Futura Std Book" w:cs="Arial"/>
        </w:rPr>
        <w:t xml:space="preserve">Tarifbestimmungen für das </w:t>
      </w:r>
      <w:r w:rsidRPr="005110C9">
        <w:rPr>
          <w:rFonts w:ascii="Futura Std Book" w:hAnsi="Futura Std Book"/>
        </w:rPr>
        <w:t>Deutschlandticket</w:t>
      </w:r>
    </w:p>
    <w:p w14:paraId="7BC515BD" w14:textId="77777777" w:rsidR="00B737DE" w:rsidRPr="0022665B" w:rsidRDefault="00B737DE" w:rsidP="00195017">
      <w:pPr>
        <w:pStyle w:val="Contract"/>
        <w:spacing w:after="0"/>
        <w:ind w:right="0" w:firstLine="720"/>
        <w:rPr>
          <w:rFonts w:ascii="Futura Std Book" w:hAnsi="Futura Std Book" w:cs="Arial"/>
          <w:szCs w:val="22"/>
        </w:rPr>
      </w:pPr>
    </w:p>
    <w:p w14:paraId="2E939BC0" w14:textId="77777777" w:rsidR="005269CC" w:rsidRPr="005110C9" w:rsidRDefault="005269CC" w:rsidP="00C82CD9">
      <w:pPr>
        <w:pStyle w:val="Contract"/>
        <w:spacing w:after="120"/>
        <w:rPr>
          <w:rFonts w:ascii="Futura Std Book" w:hAnsi="Futura Std Book" w:cs="Arial"/>
        </w:rPr>
      </w:pPr>
    </w:p>
    <w:sectPr w:rsidR="005269CC" w:rsidRPr="005110C9" w:rsidSect="005269CC">
      <w:headerReference w:type="even" r:id="rId21"/>
      <w:headerReference w:type="default" r:id="rId22"/>
      <w:footerReference w:type="even" r:id="rId23"/>
      <w:footerReference w:type="default" r:id="rId24"/>
      <w:headerReference w:type="first" r:id="rId25"/>
      <w:footerReference w:type="first" r:id="rId26"/>
      <w:endnotePr>
        <w:numFmt w:val="decimal"/>
      </w:endnotePr>
      <w:type w:val="continuous"/>
      <w:pgSz w:w="11909" w:h="16834" w:code="9"/>
      <w:pgMar w:top="1809" w:right="1134" w:bottom="1134" w:left="238" w:header="0" w:footer="544"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8361F" w14:textId="77777777" w:rsidR="0049448A" w:rsidRDefault="0049448A">
      <w:r>
        <w:separator/>
      </w:r>
    </w:p>
  </w:endnote>
  <w:endnote w:type="continuationSeparator" w:id="0">
    <w:p w14:paraId="7D9B72FF" w14:textId="77777777" w:rsidR="0049448A" w:rsidRDefault="0049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mvLogo">
    <w:charset w:val="00"/>
    <w:family w:val="auto"/>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utura Std Book">
    <w:altName w:val="Century Gothic"/>
    <w:panose1 w:val="020B0502020204020303"/>
    <w:charset w:val="00"/>
    <w:family w:val="swiss"/>
    <w:notTrueType/>
    <w:pitch w:val="variable"/>
    <w:sig w:usb0="800000AF" w:usb1="4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A04BD" w14:textId="025486BA" w:rsidR="00EC0C69" w:rsidRDefault="00EC0C69">
    <w:pPr>
      <w:pStyle w:val="Fuzeile"/>
      <w:pBdr>
        <w:bottom w:val="single" w:sz="6" w:space="1" w:color="auto"/>
      </w:pBdr>
      <w:rPr>
        <w:rFonts w:ascii="Futura Std Book" w:hAnsi="Futura Std Book"/>
        <w:color w:val="A6A6A6" w:themeColor="background1" w:themeShade="A6"/>
        <w:sz w:val="22"/>
        <w:szCs w:val="22"/>
        <w:lang w:val="en-GB"/>
      </w:rPr>
    </w:pPr>
  </w:p>
  <w:p w14:paraId="03DD925B" w14:textId="1A6870BF" w:rsidR="008753DE" w:rsidRDefault="008753DE">
    <w:pPr>
      <w:pStyle w:val="Fuzeile"/>
    </w:pPr>
    <w:proofErr w:type="spellStart"/>
    <w:r w:rsidRPr="00730768">
      <w:rPr>
        <w:rFonts w:ascii="Futura Std Book" w:hAnsi="Futura Std Book"/>
        <w:color w:val="A6A6A6" w:themeColor="background1" w:themeShade="A6"/>
        <w:sz w:val="22"/>
        <w:szCs w:val="22"/>
        <w:lang w:val="en-GB"/>
      </w:rPr>
      <w:t>Vertrag</w:t>
    </w:r>
    <w:proofErr w:type="spellEnd"/>
    <w:r w:rsidRPr="00730768">
      <w:rPr>
        <w:rFonts w:ascii="Futura Std Book" w:hAnsi="Futura Std Book"/>
        <w:color w:val="A6A6A6" w:themeColor="background1" w:themeShade="A6"/>
        <w:sz w:val="22"/>
        <w:szCs w:val="22"/>
        <w:lang w:val="en-GB"/>
      </w:rPr>
      <w:t xml:space="preserve"> </w:t>
    </w:r>
    <w:proofErr w:type="spellStart"/>
    <w:r w:rsidRPr="00730768">
      <w:rPr>
        <w:rFonts w:ascii="Futura Std Book" w:hAnsi="Futura Std Book"/>
        <w:color w:val="A6A6A6" w:themeColor="background1" w:themeShade="A6"/>
        <w:sz w:val="22"/>
        <w:szCs w:val="22"/>
        <w:lang w:val="en-GB"/>
      </w:rPr>
      <w:t>zum</w:t>
    </w:r>
    <w:proofErr w:type="spellEnd"/>
    <w:r w:rsidRPr="00730768">
      <w:rPr>
        <w:rFonts w:ascii="Futura Std Book" w:hAnsi="Futura Std Book"/>
        <w:color w:val="A6A6A6" w:themeColor="background1" w:themeShade="A6"/>
        <w:sz w:val="22"/>
        <w:szCs w:val="22"/>
        <w:lang w:val="en-GB"/>
      </w:rPr>
      <w:t xml:space="preserve"> </w:t>
    </w:r>
    <w:proofErr w:type="spellStart"/>
    <w:r w:rsidRPr="00730768">
      <w:rPr>
        <w:rFonts w:ascii="Futura Std Book" w:hAnsi="Futura Std Book"/>
        <w:color w:val="A6A6A6" w:themeColor="background1" w:themeShade="A6"/>
        <w:sz w:val="22"/>
        <w:szCs w:val="22"/>
        <w:lang w:val="en-GB"/>
      </w:rPr>
      <w:t>Erwerb</w:t>
    </w:r>
    <w:proofErr w:type="spellEnd"/>
    <w:r w:rsidRPr="00730768">
      <w:rPr>
        <w:rFonts w:ascii="Futura Std Book" w:hAnsi="Futura Std Book"/>
        <w:color w:val="A6A6A6" w:themeColor="background1" w:themeShade="A6"/>
        <w:sz w:val="22"/>
        <w:szCs w:val="22"/>
        <w:lang w:val="en-GB"/>
      </w:rPr>
      <w:t xml:space="preserve"> des Deutschlandsemestertickets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545E" w14:textId="77777777" w:rsidR="005269CC" w:rsidRPr="00F37401" w:rsidRDefault="005269CC" w:rsidP="00F37401">
    <w:pPr>
      <w:pStyle w:val="Fuzeile"/>
      <w:jc w:val="center"/>
      <w:rPr>
        <w:rFonts w:ascii="Arial Black" w:hAnsi="Arial Black" w:cs="Arial"/>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EE4A" w14:textId="77777777" w:rsidR="00195017" w:rsidRPr="00730768" w:rsidRDefault="00195017" w:rsidP="00730768">
    <w:pPr>
      <w:pStyle w:val="Fuzeile"/>
      <w:pBdr>
        <w:top w:val="single" w:sz="6" w:space="0" w:color="auto"/>
      </w:pBdr>
      <w:rPr>
        <w:rFonts w:ascii="Futura Std Book" w:hAnsi="Futura Std Book"/>
        <w:color w:val="A6A6A6" w:themeColor="background1" w:themeShade="A6"/>
        <w:sz w:val="22"/>
        <w:szCs w:val="22"/>
        <w:lang w:val="en-GB"/>
      </w:rPr>
    </w:pPr>
    <w:proofErr w:type="spellStart"/>
    <w:r w:rsidRPr="00730768">
      <w:rPr>
        <w:rFonts w:ascii="Futura Std Book" w:hAnsi="Futura Std Book"/>
        <w:color w:val="A6A6A6" w:themeColor="background1" w:themeShade="A6"/>
        <w:sz w:val="22"/>
        <w:szCs w:val="22"/>
        <w:lang w:val="en-GB"/>
      </w:rPr>
      <w:t>Vertrag</w:t>
    </w:r>
    <w:proofErr w:type="spellEnd"/>
    <w:r w:rsidRPr="00730768">
      <w:rPr>
        <w:rFonts w:ascii="Futura Std Book" w:hAnsi="Futura Std Book"/>
        <w:color w:val="A6A6A6" w:themeColor="background1" w:themeShade="A6"/>
        <w:sz w:val="22"/>
        <w:szCs w:val="22"/>
        <w:lang w:val="en-GB"/>
      </w:rPr>
      <w:t xml:space="preserve"> </w:t>
    </w:r>
    <w:proofErr w:type="spellStart"/>
    <w:r w:rsidRPr="00730768">
      <w:rPr>
        <w:rFonts w:ascii="Futura Std Book" w:hAnsi="Futura Std Book"/>
        <w:color w:val="A6A6A6" w:themeColor="background1" w:themeShade="A6"/>
        <w:sz w:val="22"/>
        <w:szCs w:val="22"/>
        <w:lang w:val="en-GB"/>
      </w:rPr>
      <w:t>zum</w:t>
    </w:r>
    <w:proofErr w:type="spellEnd"/>
    <w:r w:rsidRPr="00730768">
      <w:rPr>
        <w:rFonts w:ascii="Futura Std Book" w:hAnsi="Futura Std Book"/>
        <w:color w:val="A6A6A6" w:themeColor="background1" w:themeShade="A6"/>
        <w:sz w:val="22"/>
        <w:szCs w:val="22"/>
        <w:lang w:val="en-GB"/>
      </w:rPr>
      <w:t xml:space="preserve"> </w:t>
    </w:r>
    <w:proofErr w:type="spellStart"/>
    <w:r w:rsidRPr="00730768">
      <w:rPr>
        <w:rFonts w:ascii="Futura Std Book" w:hAnsi="Futura Std Book"/>
        <w:color w:val="A6A6A6" w:themeColor="background1" w:themeShade="A6"/>
        <w:sz w:val="22"/>
        <w:szCs w:val="22"/>
        <w:lang w:val="en-GB"/>
      </w:rPr>
      <w:t>Erwerb</w:t>
    </w:r>
    <w:proofErr w:type="spellEnd"/>
    <w:r w:rsidRPr="00730768">
      <w:rPr>
        <w:rFonts w:ascii="Futura Std Book" w:hAnsi="Futura Std Book"/>
        <w:color w:val="A6A6A6" w:themeColor="background1" w:themeShade="A6"/>
        <w:sz w:val="22"/>
        <w:szCs w:val="22"/>
        <w:lang w:val="en-GB"/>
      </w:rPr>
      <w:t xml:space="preserve"> des </w:t>
    </w:r>
    <w:proofErr w:type="spellStart"/>
    <w:r w:rsidRPr="00730768">
      <w:rPr>
        <w:rFonts w:ascii="Futura Std Book" w:hAnsi="Futura Std Book"/>
        <w:color w:val="A6A6A6" w:themeColor="background1" w:themeShade="A6"/>
        <w:sz w:val="22"/>
        <w:szCs w:val="22"/>
        <w:lang w:val="en-GB"/>
      </w:rPr>
      <w:t>Deutschlandsemestertickets</w:t>
    </w:r>
    <w:proofErr w:type="spellEnd"/>
    <w:r w:rsidRPr="00730768">
      <w:rPr>
        <w:rFonts w:ascii="Futura Std Book" w:hAnsi="Futura Std Book"/>
        <w:color w:val="A6A6A6" w:themeColor="background1" w:themeShade="A6"/>
        <w:sz w:val="22"/>
        <w:szCs w:val="22"/>
        <w:lang w:val="en-GB"/>
      </w:rPr>
      <w:t xml:space="preserve"> </w:t>
    </w:r>
    <w:proofErr w:type="spellStart"/>
    <w:r w:rsidRPr="00730768">
      <w:rPr>
        <w:rFonts w:ascii="Futura Std Book" w:hAnsi="Futura Std Book"/>
        <w:color w:val="A6A6A6" w:themeColor="background1" w:themeShade="A6"/>
        <w:sz w:val="22"/>
        <w:szCs w:val="22"/>
        <w:lang w:val="en-GB"/>
      </w:rPr>
      <w:t>im</w:t>
    </w:r>
    <w:proofErr w:type="spellEnd"/>
    <w:r w:rsidRPr="00730768">
      <w:rPr>
        <w:rFonts w:ascii="Futura Std Book" w:hAnsi="Futura Std Book"/>
        <w:color w:val="A6A6A6" w:themeColor="background1" w:themeShade="A6"/>
        <w:sz w:val="22"/>
        <w:szCs w:val="22"/>
        <w:lang w:val="en-GB"/>
      </w:rPr>
      <w:t xml:space="preserve"> </w:t>
    </w:r>
    <w:proofErr w:type="spellStart"/>
    <w:r w:rsidRPr="00730768">
      <w:rPr>
        <w:rFonts w:ascii="Futura Std Book" w:hAnsi="Futura Std Book"/>
        <w:color w:val="A6A6A6" w:themeColor="background1" w:themeShade="A6"/>
        <w:sz w:val="22"/>
        <w:szCs w:val="22"/>
        <w:lang w:val="en-GB"/>
      </w:rPr>
      <w:t>Sommersemester</w:t>
    </w:r>
    <w:proofErr w:type="spellEnd"/>
    <w:r w:rsidRPr="00730768">
      <w:rPr>
        <w:rFonts w:ascii="Futura Std Book" w:hAnsi="Futura Std Book"/>
        <w:color w:val="A6A6A6" w:themeColor="background1" w:themeShade="A6"/>
        <w:sz w:val="22"/>
        <w:szCs w:val="22"/>
        <w:lang w:val="en-GB"/>
      </w:rPr>
      <w:t xml:space="preserve"> 2024</w:t>
    </w:r>
  </w:p>
  <w:p w14:paraId="357B561D" w14:textId="77777777" w:rsidR="00195017" w:rsidRDefault="0019501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93730" w14:textId="77777777" w:rsidR="00195017" w:rsidRPr="00F37401" w:rsidRDefault="00195017" w:rsidP="00F37401">
    <w:pPr>
      <w:pStyle w:val="Fuzeile"/>
      <w:jc w:val="center"/>
      <w:rPr>
        <w:rFonts w:ascii="Arial Black" w:hAnsi="Arial Black" w:cs="Arial"/>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86374" w14:textId="77777777" w:rsidR="00650AEA" w:rsidRDefault="00650AEA">
    <w:pPr>
      <w:pStyle w:val="Fuzeile"/>
      <w:rPr>
        <w:noProo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47EF" w14:textId="77777777" w:rsidR="00650AEA" w:rsidRPr="00C30F20" w:rsidRDefault="00650AEA" w:rsidP="00C30F20">
    <w:pPr>
      <w:pStyle w:val="Fuzeile"/>
      <w:rPr>
        <w:noProof/>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A596F" w14:textId="77777777" w:rsidR="00650AEA" w:rsidRDefault="00650AEA">
    <w:pPr>
      <w:pStyle w:val="Fuzeile"/>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C0A00" w14:textId="77777777" w:rsidR="0049448A" w:rsidRDefault="0049448A">
      <w:r>
        <w:separator/>
      </w:r>
    </w:p>
    <w:p w14:paraId="31085FD1" w14:textId="77777777" w:rsidR="0049448A" w:rsidRDefault="0049448A"/>
  </w:footnote>
  <w:footnote w:type="continuationSeparator" w:id="0">
    <w:p w14:paraId="1675D094" w14:textId="77777777" w:rsidR="0049448A" w:rsidRDefault="0049448A">
      <w:r>
        <w:continuationSeparator/>
      </w:r>
    </w:p>
    <w:p w14:paraId="40CF72F7" w14:textId="77777777" w:rsidR="0049448A" w:rsidRDefault="0049448A"/>
  </w:footnote>
  <w:footnote w:type="continuationNotice" w:id="1">
    <w:p w14:paraId="7AE4C009" w14:textId="77777777" w:rsidR="0049448A" w:rsidRDefault="0049448A"/>
    <w:p w14:paraId="34A8167A" w14:textId="77777777" w:rsidR="0049448A" w:rsidRDefault="00494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555D" w14:textId="64F4C662" w:rsidR="005269CC" w:rsidRDefault="00C9479A">
    <w:pPr>
      <w:pStyle w:val="Kopfzeile"/>
      <w:rPr>
        <w:noProof/>
      </w:rPr>
    </w:pPr>
    <w:r>
      <w:rPr>
        <w:noProof/>
      </w:rPr>
      <w:pict w14:anchorId="115F6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727547" o:spid="_x0000_s20482" type="#_x0000_t136" style="position:absolute;margin-left:0;margin-top:0;width:575.6pt;height:143.9pt;rotation:315;z-index:-251655168;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p w14:paraId="4F76A59A" w14:textId="77777777" w:rsidR="005269CC" w:rsidRDefault="005269CC">
    <w:pPr>
      <w:rPr>
        <w:noProof/>
      </w:rPr>
    </w:pPr>
  </w:p>
  <w:p w14:paraId="74B212BE" w14:textId="77777777" w:rsidR="00A1596F" w:rsidRDefault="00A15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0400" w:type="dxa"/>
      <w:tblLayout w:type="fixed"/>
      <w:tblCellMar>
        <w:left w:w="0" w:type="dxa"/>
        <w:right w:w="0" w:type="dxa"/>
      </w:tblCellMar>
      <w:tblLook w:val="0000" w:firstRow="0" w:lastRow="0" w:firstColumn="0" w:lastColumn="0" w:noHBand="0" w:noVBand="0"/>
    </w:tblPr>
    <w:tblGrid>
      <w:gridCol w:w="10200"/>
      <w:gridCol w:w="10200"/>
    </w:tblGrid>
    <w:tr w:rsidR="008753DE" w:rsidRPr="005C4219" w14:paraId="5DB29323" w14:textId="77777777" w:rsidTr="008753DE">
      <w:trPr>
        <w:trHeight w:hRule="exact" w:val="544"/>
      </w:trPr>
      <w:tc>
        <w:tcPr>
          <w:tcW w:w="10200" w:type="dxa"/>
        </w:tcPr>
        <w:p w14:paraId="06D4C112" w14:textId="592CB39C" w:rsidR="008753DE" w:rsidRPr="005C4219" w:rsidRDefault="008753DE" w:rsidP="008753DE">
          <w:pPr>
            <w:pStyle w:val="FirmInfo"/>
            <w:tabs>
              <w:tab w:val="right" w:pos="10200"/>
            </w:tabs>
            <w:spacing w:line="240" w:lineRule="auto"/>
            <w:rPr>
              <w:sz w:val="18"/>
            </w:rPr>
          </w:pPr>
          <w:r w:rsidRPr="00730768">
            <w:rPr>
              <w:rFonts w:ascii="Futura Std Book" w:hAnsi="Futura Std Book"/>
              <w:color w:val="A6A6A6" w:themeColor="background1" w:themeShade="A6"/>
              <w:sz w:val="22"/>
              <w:szCs w:val="22"/>
            </w:rPr>
            <w:t>Verkehrsverbund Oberelbe (VVO)</w:t>
          </w:r>
          <w:r w:rsidRPr="00730768">
            <w:rPr>
              <w:rFonts w:ascii="Futura Std Book" w:hAnsi="Futura Std Book"/>
              <w:color w:val="A6A6A6" w:themeColor="background1" w:themeShade="A6"/>
              <w:sz w:val="22"/>
              <w:szCs w:val="22"/>
            </w:rPr>
            <w:tab/>
            <w:t xml:space="preserve">Seite </w:t>
          </w:r>
          <w:r w:rsidRPr="00730768">
            <w:rPr>
              <w:rFonts w:ascii="Futura Std Book" w:hAnsi="Futura Std Book"/>
              <w:color w:val="A6A6A6" w:themeColor="background1" w:themeShade="A6"/>
              <w:sz w:val="22"/>
              <w:szCs w:val="22"/>
            </w:rPr>
            <w:fldChar w:fldCharType="begin"/>
          </w:r>
          <w:r w:rsidRPr="00730768">
            <w:rPr>
              <w:rFonts w:ascii="Futura Std Book" w:hAnsi="Futura Std Book"/>
              <w:color w:val="A6A6A6" w:themeColor="background1" w:themeShade="A6"/>
              <w:sz w:val="22"/>
              <w:szCs w:val="22"/>
            </w:rPr>
            <w:instrText xml:space="preserve"> PAGE \* Arabic \* MERGEFORMAT </w:instrText>
          </w:r>
          <w:r w:rsidRPr="00730768">
            <w:rPr>
              <w:rFonts w:ascii="Futura Std Book" w:hAnsi="Futura Std Book"/>
              <w:color w:val="A6A6A6" w:themeColor="background1" w:themeShade="A6"/>
              <w:sz w:val="22"/>
              <w:szCs w:val="22"/>
            </w:rPr>
            <w:fldChar w:fldCharType="separate"/>
          </w:r>
          <w:r w:rsidRPr="00730768">
            <w:rPr>
              <w:rFonts w:ascii="Futura Std Book" w:hAnsi="Futura Std Book"/>
              <w:color w:val="A6A6A6" w:themeColor="background1" w:themeShade="A6"/>
              <w:sz w:val="22"/>
              <w:szCs w:val="22"/>
            </w:rPr>
            <w:t>3</w:t>
          </w:r>
          <w:r w:rsidRPr="00730768">
            <w:rPr>
              <w:rFonts w:ascii="Futura Std Book" w:hAnsi="Futura Std Book"/>
              <w:color w:val="A6A6A6" w:themeColor="background1" w:themeShade="A6"/>
              <w:sz w:val="22"/>
              <w:szCs w:val="22"/>
            </w:rPr>
            <w:fldChar w:fldCharType="end"/>
          </w:r>
          <w:r w:rsidRPr="00730768">
            <w:rPr>
              <w:rFonts w:ascii="Futura Std Book" w:hAnsi="Futura Std Book"/>
              <w:color w:val="A6A6A6" w:themeColor="background1" w:themeShade="A6"/>
              <w:sz w:val="22"/>
              <w:szCs w:val="22"/>
            </w:rPr>
            <w:t xml:space="preserve"> von </w:t>
          </w:r>
          <w:r w:rsidRPr="00730768">
            <w:rPr>
              <w:rFonts w:ascii="Futura Std Book" w:hAnsi="Futura Std Book"/>
              <w:color w:val="A6A6A6" w:themeColor="background1" w:themeShade="A6"/>
              <w:sz w:val="22"/>
              <w:szCs w:val="22"/>
            </w:rPr>
            <w:fldChar w:fldCharType="begin"/>
          </w:r>
          <w:r w:rsidRPr="00730768">
            <w:rPr>
              <w:rFonts w:ascii="Futura Std Book" w:hAnsi="Futura Std Book"/>
              <w:color w:val="A6A6A6" w:themeColor="background1" w:themeShade="A6"/>
              <w:sz w:val="22"/>
              <w:szCs w:val="22"/>
            </w:rPr>
            <w:instrText xml:space="preserve"> NUMPAGES \* Arabic \* MERGEFORMAT </w:instrText>
          </w:r>
          <w:r w:rsidRPr="00730768">
            <w:rPr>
              <w:rFonts w:ascii="Futura Std Book" w:hAnsi="Futura Std Book"/>
              <w:color w:val="A6A6A6" w:themeColor="background1" w:themeShade="A6"/>
              <w:sz w:val="22"/>
              <w:szCs w:val="22"/>
            </w:rPr>
            <w:fldChar w:fldCharType="separate"/>
          </w:r>
          <w:r w:rsidRPr="00730768">
            <w:rPr>
              <w:rFonts w:ascii="Futura Std Book" w:hAnsi="Futura Std Book"/>
              <w:color w:val="A6A6A6" w:themeColor="background1" w:themeShade="A6"/>
              <w:sz w:val="22"/>
              <w:szCs w:val="22"/>
            </w:rPr>
            <w:t>7</w:t>
          </w:r>
          <w:r w:rsidRPr="00730768">
            <w:rPr>
              <w:rFonts w:ascii="Futura Std Book" w:hAnsi="Futura Std Book"/>
              <w:color w:val="A6A6A6" w:themeColor="background1" w:themeShade="A6"/>
              <w:sz w:val="22"/>
              <w:szCs w:val="22"/>
            </w:rPr>
            <w:fldChar w:fldCharType="end"/>
          </w:r>
        </w:p>
      </w:tc>
      <w:tc>
        <w:tcPr>
          <w:tcW w:w="10200" w:type="dxa"/>
        </w:tcPr>
        <w:p w14:paraId="66EAEDD3" w14:textId="5CECE331" w:rsidR="008753DE" w:rsidRPr="00AF7402" w:rsidRDefault="008753DE" w:rsidP="008753DE">
          <w:pPr>
            <w:pStyle w:val="FirmInfo"/>
            <w:tabs>
              <w:tab w:val="right" w:pos="10200"/>
            </w:tabs>
            <w:spacing w:line="240" w:lineRule="auto"/>
          </w:pPr>
          <w:r w:rsidRPr="005C4219">
            <w:rPr>
              <w:sz w:val="18"/>
            </w:rPr>
            <w:tab/>
            <w:t xml:space="preserve">Seite </w:t>
          </w:r>
          <w:r w:rsidRPr="005C4219">
            <w:rPr>
              <w:sz w:val="18"/>
            </w:rPr>
            <w:fldChar w:fldCharType="begin"/>
          </w:r>
          <w:r w:rsidRPr="005C4219">
            <w:rPr>
              <w:sz w:val="18"/>
            </w:rPr>
            <w:instrText xml:space="preserve"> PAGE \* Arabic \* MERGEFORMAT </w:instrText>
          </w:r>
          <w:r w:rsidRPr="005C4219">
            <w:rPr>
              <w:sz w:val="18"/>
            </w:rPr>
            <w:fldChar w:fldCharType="separate"/>
          </w:r>
          <w:r>
            <w:rPr>
              <w:sz w:val="18"/>
            </w:rPr>
            <w:t>6</w:t>
          </w:r>
          <w:r w:rsidRPr="005C4219">
            <w:rPr>
              <w:sz w:val="18"/>
            </w:rPr>
            <w:fldChar w:fldCharType="end"/>
          </w:r>
          <w:r w:rsidRPr="005C4219">
            <w:rPr>
              <w:sz w:val="18"/>
            </w:rPr>
            <w:t xml:space="preserve"> von </w:t>
          </w:r>
          <w:fldSimple w:instr=" NUMPAGES \* Arabic \* MERGEFORMAT ">
            <w:r>
              <w:t>7</w:t>
            </w:r>
          </w:fldSimple>
        </w:p>
      </w:tc>
    </w:tr>
    <w:tr w:rsidR="008753DE" w:rsidRPr="005C4219" w14:paraId="1DBA9462" w14:textId="77777777" w:rsidTr="00EC0C69">
      <w:trPr>
        <w:trHeight w:hRule="exact" w:val="169"/>
      </w:trPr>
      <w:tc>
        <w:tcPr>
          <w:tcW w:w="10200" w:type="dxa"/>
        </w:tcPr>
        <w:p w14:paraId="19DB2F8C" w14:textId="77777777" w:rsidR="008753DE" w:rsidRPr="00927111" w:rsidRDefault="008753DE" w:rsidP="008753DE">
          <w:pPr>
            <w:pStyle w:val="Kopfzeile"/>
            <w:pBdr>
              <w:bottom w:val="single" w:sz="6" w:space="1" w:color="auto"/>
            </w:pBdr>
            <w:rPr>
              <w:rFonts w:ascii="Arial" w:hAnsi="Arial"/>
              <w:sz w:val="12"/>
            </w:rPr>
          </w:pPr>
        </w:p>
        <w:p w14:paraId="1CF68FC1" w14:textId="77777777" w:rsidR="008753DE" w:rsidRPr="00730768" w:rsidRDefault="008753DE" w:rsidP="008753DE">
          <w:pPr>
            <w:pStyle w:val="FirmInfo"/>
            <w:tabs>
              <w:tab w:val="right" w:pos="10200"/>
            </w:tabs>
            <w:spacing w:line="240" w:lineRule="auto"/>
            <w:rPr>
              <w:rFonts w:ascii="Futura Std Book" w:hAnsi="Futura Std Book"/>
              <w:color w:val="A6A6A6" w:themeColor="background1" w:themeShade="A6"/>
              <w:sz w:val="22"/>
              <w:szCs w:val="22"/>
            </w:rPr>
          </w:pPr>
        </w:p>
      </w:tc>
      <w:tc>
        <w:tcPr>
          <w:tcW w:w="10200" w:type="dxa"/>
        </w:tcPr>
        <w:p w14:paraId="39F5974F" w14:textId="77777777" w:rsidR="008753DE" w:rsidRPr="005C4219" w:rsidRDefault="008753DE" w:rsidP="008753DE">
          <w:pPr>
            <w:pStyle w:val="FirmInfo"/>
            <w:tabs>
              <w:tab w:val="right" w:pos="10200"/>
            </w:tabs>
            <w:spacing w:line="240" w:lineRule="auto"/>
            <w:rPr>
              <w:sz w:val="18"/>
            </w:rPr>
          </w:pPr>
        </w:p>
      </w:tc>
    </w:tr>
  </w:tbl>
  <w:p w14:paraId="5050D488" w14:textId="1DCF5BD9" w:rsidR="00A1596F" w:rsidRDefault="00C9479A" w:rsidP="008753DE">
    <w:pPr>
      <w:pStyle w:val="Kopfzeile"/>
      <w:spacing w:before="113" w:after="360"/>
      <w:ind w:left="-1120"/>
    </w:pPr>
    <w:r>
      <w:rPr>
        <w:noProof/>
      </w:rPr>
      <w:pict w14:anchorId="1D2FA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727548" o:spid="_x0000_s20483" type="#_x0000_t136" style="position:absolute;left:0;text-align:left;margin-left:0;margin-top:0;width:575.6pt;height:143.9pt;rotation:315;z-index:-251653120;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r w:rsidR="005269CC" w:rsidRPr="005C4219">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D6786" w14:textId="70517E0D" w:rsidR="005269CC" w:rsidRPr="005C4219" w:rsidRDefault="00C9479A">
    <w:pPr>
      <w:rPr>
        <w:noProof/>
        <w:sz w:val="16"/>
      </w:rPr>
    </w:pPr>
    <w:r>
      <w:rPr>
        <w:noProof/>
      </w:rPr>
      <w:pict w14:anchorId="4AF69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727546" o:spid="_x0000_s20481" type="#_x0000_t136" style="position:absolute;margin-left:0;margin-top:0;width:575.6pt;height:143.9pt;rotation:315;z-index:-251657216;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p w14:paraId="48394AAF" w14:textId="77777777" w:rsidR="005269CC" w:rsidRPr="005C4219" w:rsidRDefault="005269CC">
    <w:pPr>
      <w:rPr>
        <w:noProof/>
        <w:sz w:val="16"/>
      </w:rPr>
    </w:pPr>
  </w:p>
  <w:p w14:paraId="58F2EE98" w14:textId="77777777" w:rsidR="005269CC" w:rsidRPr="005C4219" w:rsidRDefault="005269CC" w:rsidP="005C4219">
    <w:pPr>
      <w:pStyle w:val="Kopfzeile"/>
      <w:rPr>
        <w:noProof/>
        <w:sz w:val="22"/>
      </w:rPr>
    </w:pPr>
  </w:p>
  <w:p w14:paraId="7AB820F2" w14:textId="77777777" w:rsidR="005269CC" w:rsidRPr="005C4219" w:rsidRDefault="005269CC" w:rsidP="005C4219">
    <w:pPr>
      <w:pStyle w:val="Kopfzeile"/>
      <w:rPr>
        <w:noProo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53F11" w14:textId="47FA07B1" w:rsidR="00195017" w:rsidRDefault="00C9479A">
    <w:pPr>
      <w:pStyle w:val="Kopfzeile"/>
      <w:rPr>
        <w:noProof/>
      </w:rPr>
    </w:pPr>
    <w:r>
      <w:rPr>
        <w:noProof/>
      </w:rPr>
      <w:pict w14:anchorId="4DC2E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727550" o:spid="_x0000_s20485" type="#_x0000_t136" style="position:absolute;margin-left:0;margin-top:0;width:575.6pt;height:143.9pt;rotation:315;z-index:-251649024;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p w14:paraId="2E9152E8" w14:textId="77777777" w:rsidR="00195017" w:rsidRDefault="00195017">
    <w:pPr>
      <w:rPr>
        <w:noProof/>
      </w:rPr>
    </w:pPr>
  </w:p>
  <w:p w14:paraId="18265F0F" w14:textId="77777777" w:rsidR="00195017" w:rsidRDefault="001950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0" w:type="dxa"/>
      <w:tblLayout w:type="fixed"/>
      <w:tblCellMar>
        <w:left w:w="0" w:type="dxa"/>
        <w:right w:w="0" w:type="dxa"/>
      </w:tblCellMar>
      <w:tblLook w:val="0000" w:firstRow="0" w:lastRow="0" w:firstColumn="0" w:lastColumn="0" w:noHBand="0" w:noVBand="0"/>
    </w:tblPr>
    <w:tblGrid>
      <w:gridCol w:w="10200"/>
    </w:tblGrid>
    <w:tr w:rsidR="00195017" w:rsidRPr="00730768" w14:paraId="06C093AD" w14:textId="77777777" w:rsidTr="0073401D">
      <w:trPr>
        <w:trHeight w:hRule="exact" w:val="544"/>
      </w:trPr>
      <w:tc>
        <w:tcPr>
          <w:tcW w:w="10200" w:type="dxa"/>
        </w:tcPr>
        <w:p w14:paraId="51B42371" w14:textId="52AF3C30" w:rsidR="00195017" w:rsidRPr="00730768" w:rsidRDefault="00195017" w:rsidP="0073401D">
          <w:pPr>
            <w:pStyle w:val="FirmInfo"/>
            <w:tabs>
              <w:tab w:val="right" w:pos="10200"/>
            </w:tabs>
            <w:spacing w:line="240" w:lineRule="auto"/>
            <w:rPr>
              <w:rFonts w:ascii="Futura Std Book" w:hAnsi="Futura Std Book"/>
              <w:color w:val="A6A6A6" w:themeColor="background1" w:themeShade="A6"/>
              <w:sz w:val="22"/>
              <w:szCs w:val="22"/>
            </w:rPr>
          </w:pPr>
          <w:r w:rsidRPr="00730768">
            <w:rPr>
              <w:rFonts w:ascii="Futura Std Book" w:hAnsi="Futura Std Book"/>
              <w:color w:val="A6A6A6" w:themeColor="background1" w:themeShade="A6"/>
              <w:sz w:val="22"/>
              <w:szCs w:val="22"/>
            </w:rPr>
            <w:t>Verkehrsverbund Oberelbe (VVO)</w:t>
          </w:r>
          <w:r w:rsidRPr="00730768">
            <w:rPr>
              <w:rFonts w:ascii="Futura Std Book" w:hAnsi="Futura Std Book"/>
              <w:color w:val="A6A6A6" w:themeColor="background1" w:themeShade="A6"/>
              <w:sz w:val="22"/>
              <w:szCs w:val="22"/>
            </w:rPr>
            <w:tab/>
            <w:t xml:space="preserve">Seite </w:t>
          </w:r>
          <w:r w:rsidRPr="00730768">
            <w:rPr>
              <w:rFonts w:ascii="Futura Std Book" w:hAnsi="Futura Std Book"/>
              <w:color w:val="A6A6A6" w:themeColor="background1" w:themeShade="A6"/>
              <w:sz w:val="22"/>
              <w:szCs w:val="22"/>
            </w:rPr>
            <w:fldChar w:fldCharType="begin"/>
          </w:r>
          <w:r w:rsidRPr="00730768">
            <w:rPr>
              <w:rFonts w:ascii="Futura Std Book" w:hAnsi="Futura Std Book"/>
              <w:color w:val="A6A6A6" w:themeColor="background1" w:themeShade="A6"/>
              <w:sz w:val="22"/>
              <w:szCs w:val="22"/>
            </w:rPr>
            <w:instrText xml:space="preserve"> PAGE \* Arabic \* MERGEFORMAT </w:instrText>
          </w:r>
          <w:r w:rsidRPr="00730768">
            <w:rPr>
              <w:rFonts w:ascii="Futura Std Book" w:hAnsi="Futura Std Book"/>
              <w:color w:val="A6A6A6" w:themeColor="background1" w:themeShade="A6"/>
              <w:sz w:val="22"/>
              <w:szCs w:val="22"/>
            </w:rPr>
            <w:fldChar w:fldCharType="separate"/>
          </w:r>
          <w:r w:rsidRPr="00730768">
            <w:rPr>
              <w:rFonts w:ascii="Futura Std Book" w:hAnsi="Futura Std Book"/>
              <w:color w:val="A6A6A6" w:themeColor="background1" w:themeShade="A6"/>
              <w:sz w:val="22"/>
              <w:szCs w:val="22"/>
            </w:rPr>
            <w:t>3</w:t>
          </w:r>
          <w:r w:rsidRPr="00730768">
            <w:rPr>
              <w:rFonts w:ascii="Futura Std Book" w:hAnsi="Futura Std Book"/>
              <w:color w:val="A6A6A6" w:themeColor="background1" w:themeShade="A6"/>
              <w:sz w:val="22"/>
              <w:szCs w:val="22"/>
            </w:rPr>
            <w:fldChar w:fldCharType="end"/>
          </w:r>
          <w:r w:rsidRPr="00730768">
            <w:rPr>
              <w:rFonts w:ascii="Futura Std Book" w:hAnsi="Futura Std Book"/>
              <w:color w:val="A6A6A6" w:themeColor="background1" w:themeShade="A6"/>
              <w:sz w:val="22"/>
              <w:szCs w:val="22"/>
            </w:rPr>
            <w:t xml:space="preserve"> von </w:t>
          </w:r>
          <w:r w:rsidRPr="00730768">
            <w:rPr>
              <w:rFonts w:ascii="Futura Std Book" w:hAnsi="Futura Std Book"/>
              <w:color w:val="A6A6A6" w:themeColor="background1" w:themeShade="A6"/>
              <w:sz w:val="22"/>
              <w:szCs w:val="22"/>
            </w:rPr>
            <w:fldChar w:fldCharType="begin"/>
          </w:r>
          <w:r w:rsidRPr="00730768">
            <w:rPr>
              <w:rFonts w:ascii="Futura Std Book" w:hAnsi="Futura Std Book"/>
              <w:color w:val="A6A6A6" w:themeColor="background1" w:themeShade="A6"/>
              <w:sz w:val="22"/>
              <w:szCs w:val="22"/>
            </w:rPr>
            <w:instrText xml:space="preserve"> NUMPAGES \* Arabic \* MERGEFORMAT </w:instrText>
          </w:r>
          <w:r w:rsidRPr="00730768">
            <w:rPr>
              <w:rFonts w:ascii="Futura Std Book" w:hAnsi="Futura Std Book"/>
              <w:color w:val="A6A6A6" w:themeColor="background1" w:themeShade="A6"/>
              <w:sz w:val="22"/>
              <w:szCs w:val="22"/>
            </w:rPr>
            <w:fldChar w:fldCharType="separate"/>
          </w:r>
          <w:r w:rsidRPr="00730768">
            <w:rPr>
              <w:rFonts w:ascii="Futura Std Book" w:hAnsi="Futura Std Book"/>
              <w:color w:val="A6A6A6" w:themeColor="background1" w:themeShade="A6"/>
              <w:sz w:val="22"/>
              <w:szCs w:val="22"/>
            </w:rPr>
            <w:t>7</w:t>
          </w:r>
          <w:r w:rsidRPr="00730768">
            <w:rPr>
              <w:rFonts w:ascii="Futura Std Book" w:hAnsi="Futura Std Book"/>
              <w:color w:val="A6A6A6" w:themeColor="background1" w:themeShade="A6"/>
              <w:sz w:val="22"/>
              <w:szCs w:val="22"/>
            </w:rPr>
            <w:fldChar w:fldCharType="end"/>
          </w:r>
        </w:p>
      </w:tc>
    </w:tr>
    <w:tr w:rsidR="00195017" w14:paraId="5B789095" w14:textId="77777777" w:rsidTr="00A34C8A">
      <w:trPr>
        <w:trHeight w:hRule="exact" w:val="544"/>
      </w:trPr>
      <w:tc>
        <w:tcPr>
          <w:tcW w:w="10200" w:type="dxa"/>
        </w:tcPr>
        <w:p w14:paraId="24EDFD5C" w14:textId="77777777" w:rsidR="00195017" w:rsidRPr="00927111" w:rsidRDefault="00195017" w:rsidP="00730768">
          <w:pPr>
            <w:pStyle w:val="Kopfzeile"/>
            <w:pBdr>
              <w:bottom w:val="single" w:sz="6" w:space="1" w:color="auto"/>
            </w:pBdr>
            <w:rPr>
              <w:rFonts w:ascii="Arial" w:hAnsi="Arial"/>
              <w:sz w:val="12"/>
            </w:rPr>
          </w:pPr>
        </w:p>
        <w:p w14:paraId="591D7E06" w14:textId="77777777" w:rsidR="00195017" w:rsidRDefault="00195017" w:rsidP="00730768">
          <w:pPr>
            <w:pStyle w:val="FirmInfo"/>
            <w:tabs>
              <w:tab w:val="right" w:pos="10200"/>
            </w:tabs>
            <w:spacing w:line="240" w:lineRule="auto"/>
            <w:rPr>
              <w:sz w:val="18"/>
            </w:rPr>
          </w:pPr>
        </w:p>
      </w:tc>
    </w:tr>
  </w:tbl>
  <w:p w14:paraId="3B4F8D41" w14:textId="29647AFC" w:rsidR="00195017" w:rsidRDefault="00C9479A" w:rsidP="00730768">
    <w:pPr>
      <w:pStyle w:val="Kopfzeile"/>
      <w:spacing w:before="113" w:after="360"/>
      <w:ind w:left="-1120"/>
      <w:rPr>
        <w:noProof/>
      </w:rPr>
    </w:pPr>
    <w:r>
      <w:rPr>
        <w:noProof/>
      </w:rPr>
      <w:pict w14:anchorId="06489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727551" o:spid="_x0000_s20486" type="#_x0000_t136" style="position:absolute;left:0;text-align:left;margin-left:0;margin-top:0;width:575.6pt;height:143.9pt;rotation:315;z-index:-251646976;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0CCC" w14:textId="46DEBC60" w:rsidR="00195017" w:rsidRPr="005C4219" w:rsidRDefault="00C9479A">
    <w:pPr>
      <w:rPr>
        <w:noProof/>
        <w:sz w:val="16"/>
      </w:rPr>
    </w:pPr>
    <w:r>
      <w:rPr>
        <w:noProof/>
      </w:rPr>
      <w:pict w14:anchorId="226FA0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727549" o:spid="_x0000_s20484" type="#_x0000_t136" style="position:absolute;margin-left:0;margin-top:0;width:575.6pt;height:143.9pt;rotation:315;z-index:-251651072;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p w14:paraId="0BFAC237" w14:textId="77777777" w:rsidR="00195017" w:rsidRPr="005C4219" w:rsidRDefault="00195017">
    <w:pPr>
      <w:rPr>
        <w:noProof/>
        <w:sz w:val="16"/>
      </w:rPr>
    </w:pPr>
  </w:p>
  <w:p w14:paraId="5BEA9B24" w14:textId="77777777" w:rsidR="00195017" w:rsidRPr="005C4219" w:rsidRDefault="00195017" w:rsidP="005C4219">
    <w:pPr>
      <w:pStyle w:val="Kopfzeile"/>
      <w:rPr>
        <w:noProof/>
        <w:sz w:val="22"/>
      </w:rPr>
    </w:pPr>
  </w:p>
  <w:p w14:paraId="5368A703" w14:textId="204F1EB6" w:rsidR="00195017" w:rsidRPr="005C4219" w:rsidRDefault="00195017" w:rsidP="005C4219">
    <w:pPr>
      <w:pStyle w:val="Kopfzeile"/>
      <w:rPr>
        <w:noProof/>
        <w:sz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1610E" w14:textId="2B155CC1" w:rsidR="00650AEA" w:rsidRDefault="00C9479A">
    <w:pPr>
      <w:pStyle w:val="Kopfzeile"/>
      <w:rPr>
        <w:noProof/>
      </w:rPr>
    </w:pPr>
    <w:r>
      <w:rPr>
        <w:noProof/>
      </w:rPr>
      <w:pict w14:anchorId="14990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727553" o:spid="_x0000_s20488" type="#_x0000_t136" style="position:absolute;margin-left:0;margin-top:0;width:575.6pt;height:143.9pt;rotation:315;z-index:-251642880;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5E6C" w14:textId="61271D37" w:rsidR="00650AEA" w:rsidRDefault="00C9479A">
    <w:pPr>
      <w:pStyle w:val="Kopfzeile"/>
      <w:rPr>
        <w:noProof/>
      </w:rPr>
    </w:pPr>
    <w:r>
      <w:rPr>
        <w:noProof/>
      </w:rPr>
      <w:pict w14:anchorId="6F3AC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727554" o:spid="_x0000_s20489" type="#_x0000_t136" style="position:absolute;margin-left:0;margin-top:0;width:575.6pt;height:143.9pt;rotation:315;z-index:-251640832;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D48B2" w14:textId="4D019233" w:rsidR="00650AEA" w:rsidRDefault="00C9479A">
    <w:pPr>
      <w:pStyle w:val="Kopfzeile"/>
      <w:rPr>
        <w:noProof/>
      </w:rPr>
    </w:pPr>
    <w:r>
      <w:rPr>
        <w:noProof/>
      </w:rPr>
      <w:pict w14:anchorId="2E29E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727552" o:spid="_x0000_s20487" type="#_x0000_t136" style="position:absolute;margin-left:0;margin-top:0;width:575.6pt;height:143.9pt;rotation:315;z-index:-251644928;mso-position-horizontal:center;mso-position-horizontal-relative:margin;mso-position-vertical:center;mso-position-vertical-relative:margin" o:allowincell="f" fillcolor="silver" stroked="f">
          <v:fill opacity=".5"/>
          <v:textpath style="font-family:&quot;Times New Roman&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3"/>
    <w:multiLevelType w:val="singleLevel"/>
    <w:tmpl w:val="F30C989E"/>
    <w:lvl w:ilvl="0">
      <w:start w:val="1"/>
      <w:numFmt w:val="bullet"/>
      <w:pStyle w:val="Aufzhlungszeichen2"/>
      <w:lvlText w:val=""/>
      <w:lvlJc w:val="left"/>
      <w:pPr>
        <w:tabs>
          <w:tab w:val="num" w:pos="720"/>
        </w:tabs>
        <w:ind w:left="720" w:hanging="360"/>
      </w:pPr>
      <w:rPr>
        <w:rFonts w:ascii="Symbol" w:hAnsi="Symbol" w:hint="default"/>
      </w:rPr>
    </w:lvl>
  </w:abstractNum>
  <w:abstractNum w:abstractNumId="1" w15:restartNumberingAfterBreak="1">
    <w:nsid w:val="FFFFFF89"/>
    <w:multiLevelType w:val="singleLevel"/>
    <w:tmpl w:val="A880B478"/>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1">
    <w:nsid w:val="00143F82"/>
    <w:multiLevelType w:val="hybridMultilevel"/>
    <w:tmpl w:val="0E48543C"/>
    <w:lvl w:ilvl="0" w:tplc="28C20952">
      <w:start w:val="1"/>
      <w:numFmt w:val="decimal"/>
      <w:pStyle w:val="NumberingNew2"/>
      <w:lvlText w:val="(%1)"/>
      <w:lvlJc w:val="left"/>
      <w:pPr>
        <w:tabs>
          <w:tab w:val="num" w:pos="604"/>
        </w:tabs>
        <w:ind w:left="604" w:hanging="604"/>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1">
    <w:nsid w:val="01A132A7"/>
    <w:multiLevelType w:val="multilevel"/>
    <w:tmpl w:val="D9B6AC46"/>
    <w:lvl w:ilvl="0">
      <w:start w:val="1"/>
      <w:numFmt w:val="upperLetter"/>
      <w:pStyle w:val="berschrift1"/>
      <w:lvlText w:val="%1."/>
      <w:lvlJc w:val="left"/>
      <w:pPr>
        <w:tabs>
          <w:tab w:val="num" w:pos="360"/>
        </w:tabs>
        <w:ind w:left="720" w:hanging="720"/>
      </w:pPr>
      <w:rPr>
        <w:rFonts w:hint="default"/>
        <w:b/>
        <w:i w:val="0"/>
      </w:rPr>
    </w:lvl>
    <w:lvl w:ilvl="1">
      <w:start w:val="1"/>
      <w:numFmt w:val="upperRoman"/>
      <w:pStyle w:val="berschrift2"/>
      <w:lvlText w:val="%2."/>
      <w:lvlJc w:val="left"/>
      <w:pPr>
        <w:tabs>
          <w:tab w:val="num" w:pos="720"/>
        </w:tabs>
        <w:ind w:left="720" w:hanging="720"/>
      </w:pPr>
      <w:rPr>
        <w:rFonts w:hint="default"/>
        <w:b/>
        <w:i w:val="0"/>
      </w:rPr>
    </w:lvl>
    <w:lvl w:ilvl="2">
      <w:start w:val="1"/>
      <w:numFmt w:val="decimal"/>
      <w:pStyle w:val="berschrift3"/>
      <w:lvlText w:val="%3."/>
      <w:lvlJc w:val="left"/>
      <w:pPr>
        <w:tabs>
          <w:tab w:val="num" w:pos="360"/>
        </w:tabs>
        <w:ind w:left="720" w:hanging="720"/>
      </w:pPr>
      <w:rPr>
        <w:rFonts w:hint="default"/>
      </w:rPr>
    </w:lvl>
    <w:lvl w:ilvl="3">
      <w:start w:val="1"/>
      <w:numFmt w:val="lowerLetter"/>
      <w:pStyle w:val="berschrift4"/>
      <w:lvlText w:val="%4)"/>
      <w:lvlJc w:val="left"/>
      <w:pPr>
        <w:tabs>
          <w:tab w:val="num" w:pos="360"/>
        </w:tabs>
        <w:ind w:left="720" w:hanging="720"/>
      </w:pPr>
      <w:rPr>
        <w:rFonts w:hint="default"/>
        <w:caps w:val="0"/>
        <w:smallCaps w:val="0"/>
      </w:rPr>
    </w:lvl>
    <w:lvl w:ilvl="4">
      <w:start w:val="27"/>
      <w:numFmt w:val="lowerLetter"/>
      <w:pStyle w:val="berschrift5"/>
      <w:lvlText w:val="%5)"/>
      <w:lvlJc w:val="left"/>
      <w:pPr>
        <w:tabs>
          <w:tab w:val="num" w:pos="360"/>
        </w:tabs>
        <w:ind w:left="720" w:hanging="720"/>
      </w:pPr>
      <w:rPr>
        <w:rFonts w:hint="default"/>
      </w:rPr>
    </w:lvl>
    <w:lvl w:ilvl="5">
      <w:start w:val="1"/>
      <w:numFmt w:val="decimal"/>
      <w:pStyle w:val="berschrift6"/>
      <w:lvlText w:val="(%6)"/>
      <w:lvlJc w:val="left"/>
      <w:pPr>
        <w:tabs>
          <w:tab w:val="num" w:pos="360"/>
        </w:tabs>
        <w:ind w:left="720" w:hanging="720"/>
      </w:pPr>
      <w:rPr>
        <w:rFonts w:hint="default"/>
        <w:caps w:val="0"/>
      </w:rPr>
    </w:lvl>
    <w:lvl w:ilvl="6">
      <w:start w:val="1"/>
      <w:numFmt w:val="lowerLetter"/>
      <w:pStyle w:val="berschrift7"/>
      <w:lvlText w:val="(%7)"/>
      <w:lvlJc w:val="left"/>
      <w:pPr>
        <w:tabs>
          <w:tab w:val="num" w:pos="360"/>
        </w:tabs>
        <w:ind w:left="720" w:hanging="720"/>
      </w:pPr>
      <w:rPr>
        <w:rFonts w:hint="default"/>
        <w:caps w:val="0"/>
        <w:smallCaps w:val="0"/>
      </w:rPr>
    </w:lvl>
    <w:lvl w:ilvl="7">
      <w:start w:val="1"/>
      <w:numFmt w:val="lowerRoman"/>
      <w:pStyle w:val="berschrift8"/>
      <w:lvlText w:val="(%8)"/>
      <w:lvlJc w:val="left"/>
      <w:pPr>
        <w:tabs>
          <w:tab w:val="num" w:pos="720"/>
        </w:tabs>
        <w:ind w:left="720" w:hanging="720"/>
      </w:pPr>
      <w:rPr>
        <w:rFonts w:hint="default"/>
        <w:caps w:val="0"/>
        <w:smallCaps w:val="0"/>
      </w:rPr>
    </w:lvl>
    <w:lvl w:ilvl="8">
      <w:start w:val="1"/>
      <w:numFmt w:val="lowerLetter"/>
      <w:pStyle w:val="berschrift9"/>
      <w:lvlText w:val="%9."/>
      <w:lvlJc w:val="left"/>
      <w:pPr>
        <w:tabs>
          <w:tab w:val="num" w:pos="360"/>
        </w:tabs>
        <w:ind w:left="720" w:hanging="720"/>
      </w:pPr>
      <w:rPr>
        <w:rFonts w:hint="default"/>
        <w:caps w:val="0"/>
        <w:smallCaps w:val="0"/>
      </w:rPr>
    </w:lvl>
  </w:abstractNum>
  <w:abstractNum w:abstractNumId="4" w15:restartNumberingAfterBreak="1">
    <w:nsid w:val="04845C59"/>
    <w:multiLevelType w:val="hybridMultilevel"/>
    <w:tmpl w:val="9912C1EE"/>
    <w:lvl w:ilvl="0" w:tplc="DFEE59BA">
      <w:start w:val="1"/>
      <w:numFmt w:val="lowerLetter"/>
      <w:pStyle w:val="Numberinga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1">
    <w:nsid w:val="04AC78C7"/>
    <w:multiLevelType w:val="hybridMultilevel"/>
    <w:tmpl w:val="D904FE14"/>
    <w:lvl w:ilvl="0" w:tplc="5E22B436">
      <w:start w:val="1"/>
      <w:numFmt w:val="decimal"/>
      <w:pStyle w:val="numbering9"/>
      <w:lvlText w:val="(%1)"/>
      <w:lvlJc w:val="left"/>
      <w:pPr>
        <w:tabs>
          <w:tab w:val="num" w:pos="604"/>
        </w:tabs>
        <w:ind w:left="604" w:hanging="604"/>
      </w:pPr>
      <w:rPr>
        <w:rFonts w:cs="Times New Roman"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1">
    <w:nsid w:val="07C3633A"/>
    <w:multiLevelType w:val="multilevel"/>
    <w:tmpl w:val="3A88CBAC"/>
    <w:lvl w:ilvl="0">
      <w:start w:val="1"/>
      <w:numFmt w:val="none"/>
      <w:pStyle w:val="GlaubhaftTitel"/>
      <w:suff w:val="nothing"/>
      <w:lvlText w:val="%1Glaubhaftmachung"/>
      <w:lvlJc w:val="left"/>
      <w:pPr>
        <w:ind w:left="-720" w:firstLine="720"/>
      </w:pPr>
      <w:rPr>
        <w:rFonts w:hint="default"/>
        <w:b/>
        <w:i w:val="0"/>
        <w:u w:val="single"/>
      </w:rPr>
    </w:lvl>
    <w:lvl w:ilvl="1">
      <w:start w:val="1"/>
      <w:numFmt w:val="decimal"/>
      <w:pStyle w:val="GlaubhaftNummerierung"/>
      <w:lvlText w:val="%2."/>
      <w:lvlJc w:val="left"/>
      <w:pPr>
        <w:tabs>
          <w:tab w:val="num" w:pos="360"/>
        </w:tabs>
        <w:ind w:left="-720" w:firstLine="720"/>
      </w:pPr>
      <w:rPr>
        <w:rFonts w:hint="default"/>
        <w:b/>
        <w:i w:val="0"/>
        <w:sz w:val="20"/>
      </w:rPr>
    </w:lvl>
    <w:lvl w:ilvl="2">
      <w:start w:val="1"/>
      <w:numFmt w:val="decimal"/>
      <w:lvlText w:val="%3."/>
      <w:lvlJc w:val="left"/>
      <w:pPr>
        <w:tabs>
          <w:tab w:val="num" w:pos="360"/>
        </w:tabs>
        <w:ind w:left="-720" w:firstLine="720"/>
      </w:pPr>
      <w:rPr>
        <w:rFonts w:hint="default"/>
      </w:rPr>
    </w:lvl>
    <w:lvl w:ilvl="3">
      <w:start w:val="1"/>
      <w:numFmt w:val="lowerLetter"/>
      <w:lvlText w:val="%4)"/>
      <w:lvlJc w:val="left"/>
      <w:pPr>
        <w:tabs>
          <w:tab w:val="num" w:pos="360"/>
        </w:tabs>
        <w:ind w:left="-720" w:firstLine="720"/>
      </w:pPr>
      <w:rPr>
        <w:rFonts w:hint="default"/>
        <w:caps w:val="0"/>
        <w:smallCaps w:val="0"/>
      </w:rPr>
    </w:lvl>
    <w:lvl w:ilvl="4">
      <w:start w:val="1"/>
      <w:numFmt w:val="lowerLetter"/>
      <w:lvlText w:val="%5)"/>
      <w:lvlJc w:val="left"/>
      <w:pPr>
        <w:tabs>
          <w:tab w:val="num" w:pos="360"/>
        </w:tabs>
        <w:ind w:left="-720" w:firstLine="720"/>
      </w:pPr>
      <w:rPr>
        <w:rFonts w:hint="default"/>
      </w:rPr>
    </w:lvl>
    <w:lvl w:ilvl="5">
      <w:start w:val="1"/>
      <w:numFmt w:val="decimal"/>
      <w:lvlText w:val="(%6)"/>
      <w:lvlJc w:val="left"/>
      <w:pPr>
        <w:tabs>
          <w:tab w:val="num" w:pos="360"/>
        </w:tabs>
        <w:ind w:left="-720" w:firstLine="720"/>
      </w:pPr>
      <w:rPr>
        <w:rFonts w:hint="default"/>
        <w:caps w:val="0"/>
      </w:rPr>
    </w:lvl>
    <w:lvl w:ilvl="6">
      <w:start w:val="1"/>
      <w:numFmt w:val="lowerLetter"/>
      <w:lvlText w:val="(%7)"/>
      <w:lvlJc w:val="left"/>
      <w:pPr>
        <w:tabs>
          <w:tab w:val="num" w:pos="360"/>
        </w:tabs>
        <w:ind w:left="-720" w:firstLine="720"/>
      </w:pPr>
      <w:rPr>
        <w:rFonts w:hint="default"/>
        <w:caps w:val="0"/>
        <w:smallCaps w:val="0"/>
      </w:rPr>
    </w:lvl>
    <w:lvl w:ilvl="7">
      <w:start w:val="1"/>
      <w:numFmt w:val="lowerRoman"/>
      <w:lvlText w:val="(%8)"/>
      <w:lvlJc w:val="left"/>
      <w:pPr>
        <w:tabs>
          <w:tab w:val="num" w:pos="720"/>
        </w:tabs>
        <w:ind w:left="-720" w:firstLine="720"/>
      </w:pPr>
      <w:rPr>
        <w:rFonts w:hint="default"/>
        <w:caps w:val="0"/>
        <w:smallCaps w:val="0"/>
      </w:rPr>
    </w:lvl>
    <w:lvl w:ilvl="8">
      <w:start w:val="1"/>
      <w:numFmt w:val="lowerLetter"/>
      <w:lvlText w:val="%9."/>
      <w:lvlJc w:val="left"/>
      <w:pPr>
        <w:tabs>
          <w:tab w:val="num" w:pos="360"/>
        </w:tabs>
        <w:ind w:left="-720" w:firstLine="720"/>
      </w:pPr>
      <w:rPr>
        <w:rFonts w:hint="default"/>
        <w:caps w:val="0"/>
        <w:smallCaps w:val="0"/>
      </w:rPr>
    </w:lvl>
  </w:abstractNum>
  <w:abstractNum w:abstractNumId="7" w15:restartNumberingAfterBreak="1">
    <w:nsid w:val="096C2574"/>
    <w:multiLevelType w:val="hybridMultilevel"/>
    <w:tmpl w:val="5B72AB48"/>
    <w:lvl w:ilvl="0" w:tplc="FE1E92D4">
      <w:start w:val="1"/>
      <w:numFmt w:val="decimal"/>
      <w:pStyle w:val="NewNumbering5"/>
      <w:lvlText w:val="(%1)"/>
      <w:lvlJc w:val="left"/>
      <w:pPr>
        <w:tabs>
          <w:tab w:val="num" w:pos="964"/>
        </w:tabs>
        <w:ind w:left="964" w:hanging="604"/>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15:restartNumberingAfterBreak="1">
    <w:nsid w:val="15366685"/>
    <w:multiLevelType w:val="multilevel"/>
    <w:tmpl w:val="36CA2C70"/>
    <w:lvl w:ilvl="0">
      <w:start w:val="1"/>
      <w:numFmt w:val="none"/>
      <w:pStyle w:val="ProzessbevollmchtigteTitel"/>
      <w:suff w:val="nothing"/>
      <w:lvlText w:val="%1Prozessbevollmächtigte"/>
      <w:lvlJc w:val="left"/>
      <w:pPr>
        <w:ind w:left="-720" w:firstLine="720"/>
      </w:pPr>
      <w:rPr>
        <w:rFonts w:hint="default"/>
        <w:b/>
        <w:i w:val="0"/>
        <w:u w:val="single"/>
      </w:rPr>
    </w:lvl>
    <w:lvl w:ilvl="1">
      <w:start w:val="1"/>
      <w:numFmt w:val="decimal"/>
      <w:pStyle w:val="Prozessbevollmchtigte"/>
      <w:lvlText w:val="%2."/>
      <w:lvlJc w:val="left"/>
      <w:pPr>
        <w:tabs>
          <w:tab w:val="num" w:pos="360"/>
        </w:tabs>
        <w:ind w:left="-720" w:firstLine="720"/>
      </w:pPr>
      <w:rPr>
        <w:rFonts w:hint="default"/>
        <w:b/>
        <w:i w:val="0"/>
      </w:rPr>
    </w:lvl>
    <w:lvl w:ilvl="2">
      <w:start w:val="1"/>
      <w:numFmt w:val="decimal"/>
      <w:lvlText w:val="%3."/>
      <w:lvlJc w:val="left"/>
      <w:pPr>
        <w:tabs>
          <w:tab w:val="num" w:pos="360"/>
        </w:tabs>
        <w:ind w:left="-720" w:firstLine="720"/>
      </w:pPr>
      <w:rPr>
        <w:rFonts w:hint="default"/>
      </w:rPr>
    </w:lvl>
    <w:lvl w:ilvl="3">
      <w:start w:val="1"/>
      <w:numFmt w:val="lowerLetter"/>
      <w:lvlText w:val="%4)"/>
      <w:lvlJc w:val="left"/>
      <w:pPr>
        <w:tabs>
          <w:tab w:val="num" w:pos="360"/>
        </w:tabs>
        <w:ind w:left="-720" w:firstLine="720"/>
      </w:pPr>
      <w:rPr>
        <w:rFonts w:hint="default"/>
        <w:caps w:val="0"/>
        <w:smallCaps w:val="0"/>
      </w:rPr>
    </w:lvl>
    <w:lvl w:ilvl="4">
      <w:start w:val="1"/>
      <w:numFmt w:val="lowerLetter"/>
      <w:lvlText w:val="%5)"/>
      <w:lvlJc w:val="left"/>
      <w:pPr>
        <w:tabs>
          <w:tab w:val="num" w:pos="360"/>
        </w:tabs>
        <w:ind w:left="-720" w:firstLine="720"/>
      </w:pPr>
      <w:rPr>
        <w:rFonts w:hint="default"/>
      </w:rPr>
    </w:lvl>
    <w:lvl w:ilvl="5">
      <w:start w:val="1"/>
      <w:numFmt w:val="decimal"/>
      <w:lvlText w:val="(%6)"/>
      <w:lvlJc w:val="left"/>
      <w:pPr>
        <w:tabs>
          <w:tab w:val="num" w:pos="360"/>
        </w:tabs>
        <w:ind w:left="-720" w:firstLine="720"/>
      </w:pPr>
      <w:rPr>
        <w:rFonts w:hint="default"/>
        <w:caps w:val="0"/>
      </w:rPr>
    </w:lvl>
    <w:lvl w:ilvl="6">
      <w:start w:val="1"/>
      <w:numFmt w:val="lowerLetter"/>
      <w:lvlText w:val="(%7)"/>
      <w:lvlJc w:val="left"/>
      <w:pPr>
        <w:tabs>
          <w:tab w:val="num" w:pos="360"/>
        </w:tabs>
        <w:ind w:left="-720" w:firstLine="720"/>
      </w:pPr>
      <w:rPr>
        <w:rFonts w:hint="default"/>
        <w:caps w:val="0"/>
        <w:smallCaps w:val="0"/>
      </w:rPr>
    </w:lvl>
    <w:lvl w:ilvl="7">
      <w:start w:val="1"/>
      <w:numFmt w:val="lowerRoman"/>
      <w:lvlText w:val="(%8)"/>
      <w:lvlJc w:val="left"/>
      <w:pPr>
        <w:tabs>
          <w:tab w:val="num" w:pos="720"/>
        </w:tabs>
        <w:ind w:left="-720" w:firstLine="720"/>
      </w:pPr>
      <w:rPr>
        <w:rFonts w:hint="default"/>
        <w:caps w:val="0"/>
        <w:smallCaps w:val="0"/>
      </w:rPr>
    </w:lvl>
    <w:lvl w:ilvl="8">
      <w:start w:val="1"/>
      <w:numFmt w:val="lowerLetter"/>
      <w:lvlText w:val="%9."/>
      <w:lvlJc w:val="left"/>
      <w:pPr>
        <w:tabs>
          <w:tab w:val="num" w:pos="360"/>
        </w:tabs>
        <w:ind w:left="-720" w:firstLine="720"/>
      </w:pPr>
      <w:rPr>
        <w:rFonts w:hint="default"/>
        <w:caps w:val="0"/>
        <w:smallCaps w:val="0"/>
      </w:rPr>
    </w:lvl>
  </w:abstractNum>
  <w:abstractNum w:abstractNumId="9" w15:restartNumberingAfterBreak="1">
    <w:nsid w:val="16700780"/>
    <w:multiLevelType w:val="multilevel"/>
    <w:tmpl w:val="76C28856"/>
    <w:lvl w:ilvl="0">
      <w:start w:val="1"/>
      <w:numFmt w:val="none"/>
      <w:pStyle w:val="Anlage"/>
      <w:suff w:val="nothing"/>
      <w:lvlText w:val="Anlage "/>
      <w:lvlJc w:val="left"/>
      <w:pPr>
        <w:ind w:left="0" w:firstLine="0"/>
      </w:pPr>
      <w:rPr>
        <w:rFonts w:hint="default"/>
        <w:b/>
        <w:i w:val="0"/>
        <w:u w:val="single"/>
      </w:rPr>
    </w:lvl>
    <w:lvl w:ilvl="1">
      <w:start w:val="1"/>
      <w:numFmt w:val="decimal"/>
      <w:lvlText w:val="%2."/>
      <w:lvlJc w:val="left"/>
      <w:pPr>
        <w:tabs>
          <w:tab w:val="num" w:pos="720"/>
        </w:tabs>
        <w:ind w:left="-360" w:firstLine="720"/>
      </w:pPr>
      <w:rPr>
        <w:rFonts w:hint="default"/>
        <w:b/>
        <w:i w:val="0"/>
      </w:rPr>
    </w:lvl>
    <w:lvl w:ilvl="2">
      <w:start w:val="1"/>
      <w:numFmt w:val="decimal"/>
      <w:lvlText w:val="%3."/>
      <w:lvlJc w:val="left"/>
      <w:pPr>
        <w:tabs>
          <w:tab w:val="num" w:pos="720"/>
        </w:tabs>
        <w:ind w:left="-360" w:firstLine="720"/>
      </w:pPr>
      <w:rPr>
        <w:rFonts w:hint="default"/>
      </w:rPr>
    </w:lvl>
    <w:lvl w:ilvl="3">
      <w:start w:val="1"/>
      <w:numFmt w:val="lowerLetter"/>
      <w:lvlText w:val="%4)"/>
      <w:lvlJc w:val="left"/>
      <w:pPr>
        <w:tabs>
          <w:tab w:val="num" w:pos="720"/>
        </w:tabs>
        <w:ind w:left="-360" w:firstLine="720"/>
      </w:pPr>
      <w:rPr>
        <w:rFonts w:hint="default"/>
        <w:caps w:val="0"/>
        <w:smallCaps w:val="0"/>
      </w:rPr>
    </w:lvl>
    <w:lvl w:ilvl="4">
      <w:start w:val="1"/>
      <w:numFmt w:val="lowerLetter"/>
      <w:lvlText w:val="%5)"/>
      <w:lvlJc w:val="left"/>
      <w:pPr>
        <w:tabs>
          <w:tab w:val="num" w:pos="720"/>
        </w:tabs>
        <w:ind w:left="-360" w:firstLine="720"/>
      </w:pPr>
      <w:rPr>
        <w:rFonts w:hint="default"/>
      </w:rPr>
    </w:lvl>
    <w:lvl w:ilvl="5">
      <w:start w:val="1"/>
      <w:numFmt w:val="decimal"/>
      <w:lvlText w:val="(%6)"/>
      <w:lvlJc w:val="left"/>
      <w:pPr>
        <w:tabs>
          <w:tab w:val="num" w:pos="720"/>
        </w:tabs>
        <w:ind w:left="-360" w:firstLine="720"/>
      </w:pPr>
      <w:rPr>
        <w:rFonts w:hint="default"/>
        <w:caps w:val="0"/>
      </w:rPr>
    </w:lvl>
    <w:lvl w:ilvl="6">
      <w:start w:val="1"/>
      <w:numFmt w:val="lowerLetter"/>
      <w:lvlText w:val="(%7)"/>
      <w:lvlJc w:val="left"/>
      <w:pPr>
        <w:tabs>
          <w:tab w:val="num" w:pos="720"/>
        </w:tabs>
        <w:ind w:left="-360" w:firstLine="720"/>
      </w:pPr>
      <w:rPr>
        <w:rFonts w:hint="default"/>
        <w:caps w:val="0"/>
        <w:smallCaps w:val="0"/>
      </w:rPr>
    </w:lvl>
    <w:lvl w:ilvl="7">
      <w:start w:val="1"/>
      <w:numFmt w:val="lowerRoman"/>
      <w:lvlText w:val="(%8)"/>
      <w:lvlJc w:val="left"/>
      <w:pPr>
        <w:tabs>
          <w:tab w:val="num" w:pos="1080"/>
        </w:tabs>
        <w:ind w:left="-360" w:firstLine="720"/>
      </w:pPr>
      <w:rPr>
        <w:rFonts w:hint="default"/>
        <w:caps w:val="0"/>
        <w:smallCaps w:val="0"/>
      </w:rPr>
    </w:lvl>
    <w:lvl w:ilvl="8">
      <w:start w:val="1"/>
      <w:numFmt w:val="lowerLetter"/>
      <w:lvlText w:val="%9."/>
      <w:lvlJc w:val="left"/>
      <w:pPr>
        <w:tabs>
          <w:tab w:val="num" w:pos="720"/>
        </w:tabs>
        <w:ind w:left="-360" w:firstLine="720"/>
      </w:pPr>
      <w:rPr>
        <w:rFonts w:hint="default"/>
        <w:caps w:val="0"/>
        <w:smallCaps w:val="0"/>
      </w:rPr>
    </w:lvl>
  </w:abstractNum>
  <w:abstractNum w:abstractNumId="10" w15:restartNumberingAfterBreak="1">
    <w:nsid w:val="19324834"/>
    <w:multiLevelType w:val="hybridMultilevel"/>
    <w:tmpl w:val="B46C0C0E"/>
    <w:lvl w:ilvl="0" w:tplc="F9B40234">
      <w:start w:val="1"/>
      <w:numFmt w:val="lowerLetter"/>
      <w:pStyle w:val="Numberinga"/>
      <w:lvlText w:val="(%1)"/>
      <w:lvlJc w:val="left"/>
      <w:pPr>
        <w:tabs>
          <w:tab w:val="num" w:pos="1531"/>
        </w:tabs>
        <w:ind w:left="1531" w:hanging="4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1">
    <w:nsid w:val="22844D4E"/>
    <w:multiLevelType w:val="multilevel"/>
    <w:tmpl w:val="3B6C1984"/>
    <w:lvl w:ilvl="0">
      <w:start w:val="1"/>
      <w:numFmt w:val="none"/>
      <w:pStyle w:val="VerfahrensTitel"/>
      <w:suff w:val="nothing"/>
      <w:lvlText w:val=""/>
      <w:lvlJc w:val="left"/>
      <w:pPr>
        <w:ind w:left="-720" w:firstLine="720"/>
      </w:pPr>
      <w:rPr>
        <w:rFonts w:hint="default"/>
        <w:b/>
        <w:i w:val="0"/>
        <w:u w:val="single"/>
      </w:rPr>
    </w:lvl>
    <w:lvl w:ilvl="1">
      <w:start w:val="1"/>
      <w:numFmt w:val="decimal"/>
      <w:pStyle w:val="VerfahrensNummerierung"/>
      <w:lvlText w:val="%2."/>
      <w:lvlJc w:val="left"/>
      <w:pPr>
        <w:tabs>
          <w:tab w:val="num" w:pos="360"/>
        </w:tabs>
        <w:ind w:left="-720" w:firstLine="720"/>
      </w:pPr>
      <w:rPr>
        <w:rFonts w:hint="default"/>
        <w:b/>
        <w:i w:val="0"/>
      </w:rPr>
    </w:lvl>
    <w:lvl w:ilvl="2">
      <w:start w:val="1"/>
      <w:numFmt w:val="decimal"/>
      <w:lvlText w:val="%3."/>
      <w:lvlJc w:val="left"/>
      <w:pPr>
        <w:tabs>
          <w:tab w:val="num" w:pos="360"/>
        </w:tabs>
        <w:ind w:left="-720" w:firstLine="720"/>
      </w:pPr>
      <w:rPr>
        <w:rFonts w:hint="default"/>
      </w:rPr>
    </w:lvl>
    <w:lvl w:ilvl="3">
      <w:start w:val="1"/>
      <w:numFmt w:val="lowerLetter"/>
      <w:lvlText w:val="%4)"/>
      <w:lvlJc w:val="left"/>
      <w:pPr>
        <w:tabs>
          <w:tab w:val="num" w:pos="360"/>
        </w:tabs>
        <w:ind w:left="-720" w:firstLine="720"/>
      </w:pPr>
      <w:rPr>
        <w:rFonts w:hint="default"/>
        <w:caps w:val="0"/>
        <w:smallCaps w:val="0"/>
      </w:rPr>
    </w:lvl>
    <w:lvl w:ilvl="4">
      <w:start w:val="1"/>
      <w:numFmt w:val="lowerLetter"/>
      <w:lvlText w:val="%5)"/>
      <w:lvlJc w:val="left"/>
      <w:pPr>
        <w:tabs>
          <w:tab w:val="num" w:pos="360"/>
        </w:tabs>
        <w:ind w:left="-720" w:firstLine="720"/>
      </w:pPr>
      <w:rPr>
        <w:rFonts w:hint="default"/>
      </w:rPr>
    </w:lvl>
    <w:lvl w:ilvl="5">
      <w:start w:val="1"/>
      <w:numFmt w:val="decimal"/>
      <w:lvlText w:val="(%6)"/>
      <w:lvlJc w:val="left"/>
      <w:pPr>
        <w:tabs>
          <w:tab w:val="num" w:pos="360"/>
        </w:tabs>
        <w:ind w:left="-720" w:firstLine="720"/>
      </w:pPr>
      <w:rPr>
        <w:rFonts w:hint="default"/>
        <w:caps w:val="0"/>
      </w:rPr>
    </w:lvl>
    <w:lvl w:ilvl="6">
      <w:start w:val="1"/>
      <w:numFmt w:val="lowerLetter"/>
      <w:lvlText w:val="(%7)"/>
      <w:lvlJc w:val="left"/>
      <w:pPr>
        <w:tabs>
          <w:tab w:val="num" w:pos="360"/>
        </w:tabs>
        <w:ind w:left="-720" w:firstLine="720"/>
      </w:pPr>
      <w:rPr>
        <w:rFonts w:hint="default"/>
        <w:caps w:val="0"/>
        <w:smallCaps w:val="0"/>
      </w:rPr>
    </w:lvl>
    <w:lvl w:ilvl="7">
      <w:start w:val="1"/>
      <w:numFmt w:val="lowerRoman"/>
      <w:lvlText w:val="(%8)"/>
      <w:lvlJc w:val="left"/>
      <w:pPr>
        <w:tabs>
          <w:tab w:val="num" w:pos="720"/>
        </w:tabs>
        <w:ind w:left="-720" w:firstLine="720"/>
      </w:pPr>
      <w:rPr>
        <w:rFonts w:hint="default"/>
        <w:caps w:val="0"/>
        <w:smallCaps w:val="0"/>
      </w:rPr>
    </w:lvl>
    <w:lvl w:ilvl="8">
      <w:start w:val="1"/>
      <w:numFmt w:val="lowerLetter"/>
      <w:lvlText w:val="%9."/>
      <w:lvlJc w:val="left"/>
      <w:pPr>
        <w:tabs>
          <w:tab w:val="num" w:pos="360"/>
        </w:tabs>
        <w:ind w:left="-720" w:firstLine="720"/>
      </w:pPr>
      <w:rPr>
        <w:rFonts w:hint="default"/>
        <w:caps w:val="0"/>
        <w:smallCaps w:val="0"/>
      </w:rPr>
    </w:lvl>
  </w:abstractNum>
  <w:abstractNum w:abstractNumId="12" w15:restartNumberingAfterBreak="0">
    <w:nsid w:val="2C11393E"/>
    <w:multiLevelType w:val="hybridMultilevel"/>
    <w:tmpl w:val="74F09C8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1">
    <w:nsid w:val="2F465DA8"/>
    <w:multiLevelType w:val="hybridMultilevel"/>
    <w:tmpl w:val="7B8E6384"/>
    <w:lvl w:ilvl="0" w:tplc="1E3AD8CA">
      <w:start w:val="1"/>
      <w:numFmt w:val="decimal"/>
      <w:pStyle w:val="Style2"/>
      <w:lvlText w:val="(%1)"/>
      <w:lvlJc w:val="left"/>
      <w:pPr>
        <w:tabs>
          <w:tab w:val="num" w:pos="720"/>
        </w:tabs>
        <w:ind w:left="720" w:hanging="360"/>
      </w:pPr>
      <w:rPr>
        <w:rFonts w:cs="Times New Roman" w:hint="default"/>
      </w:rPr>
    </w:lvl>
    <w:lvl w:ilvl="1" w:tplc="4E6018BE">
      <w:start w:val="1"/>
      <w:numFmt w:val="lowerLetter"/>
      <w:lvlText w:val="(%2)"/>
      <w:lvlJc w:val="left"/>
      <w:pPr>
        <w:tabs>
          <w:tab w:val="num" w:pos="1211"/>
        </w:tabs>
        <w:ind w:left="1211"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4B1377"/>
    <w:multiLevelType w:val="hybridMultilevel"/>
    <w:tmpl w:val="74F09C8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1">
    <w:nsid w:val="366748F3"/>
    <w:multiLevelType w:val="multilevel"/>
    <w:tmpl w:val="0256F4D0"/>
    <w:lvl w:ilvl="0">
      <w:start w:val="1"/>
      <w:numFmt w:val="upperRoman"/>
      <w:pStyle w:val="Antrge1"/>
      <w:lvlText w:val="%1."/>
      <w:lvlJc w:val="left"/>
      <w:pPr>
        <w:tabs>
          <w:tab w:val="num" w:pos="1287"/>
        </w:tabs>
        <w:ind w:left="1134" w:hanging="567"/>
      </w:pPr>
      <w:rPr>
        <w:rFonts w:hint="default"/>
        <w:b/>
        <w:i w:val="0"/>
      </w:rPr>
    </w:lvl>
    <w:lvl w:ilvl="1">
      <w:start w:val="1"/>
      <w:numFmt w:val="decimal"/>
      <w:pStyle w:val="Antrge2"/>
      <w:lvlText w:val="%2."/>
      <w:lvlJc w:val="left"/>
      <w:pPr>
        <w:tabs>
          <w:tab w:val="num" w:pos="1701"/>
        </w:tabs>
        <w:ind w:left="1701" w:hanging="567"/>
      </w:pPr>
      <w:rPr>
        <w:rFonts w:ascii="Times New Roman" w:hAnsi="Times New Roman" w:hint="default"/>
        <w:b/>
        <w:i w:val="0"/>
        <w:sz w:val="20"/>
      </w:rPr>
    </w:lvl>
    <w:lvl w:ilvl="2">
      <w:start w:val="1"/>
      <w:numFmt w:val="lowerLetter"/>
      <w:pStyle w:val="Antrge3"/>
      <w:lvlText w:val="%3)"/>
      <w:lvlJc w:val="left"/>
      <w:pPr>
        <w:tabs>
          <w:tab w:val="num" w:pos="2268"/>
        </w:tabs>
        <w:ind w:left="2268" w:hanging="567"/>
      </w:pPr>
      <w:rPr>
        <w:rFonts w:hint="default"/>
      </w:rPr>
    </w:lvl>
    <w:lvl w:ilvl="3">
      <w:start w:val="1"/>
      <w:numFmt w:val="lowerRoman"/>
      <w:lvlText w:val="%4)"/>
      <w:lvlJc w:val="left"/>
      <w:pPr>
        <w:tabs>
          <w:tab w:val="num" w:pos="1418"/>
        </w:tabs>
        <w:ind w:left="1418" w:hanging="567"/>
      </w:pPr>
      <w:rPr>
        <w:rFonts w:hint="default"/>
      </w:rPr>
    </w:lvl>
    <w:lvl w:ilvl="4">
      <w:start w:val="27"/>
      <w:numFmt w:val="lowerLetter"/>
      <w:lvlText w:val="%5)"/>
      <w:lvlJc w:val="left"/>
      <w:pPr>
        <w:tabs>
          <w:tab w:val="num" w:pos="1701"/>
        </w:tabs>
        <w:ind w:left="1701" w:hanging="567"/>
      </w:pPr>
      <w:rPr>
        <w:rFonts w:hint="default"/>
      </w:rPr>
    </w:lvl>
    <w:lvl w:ilvl="5">
      <w:start w:val="1"/>
      <w:numFmt w:val="decimal"/>
      <w:lvlText w:val="(%6)"/>
      <w:lvlJc w:val="left"/>
      <w:pPr>
        <w:tabs>
          <w:tab w:val="num" w:pos="1004"/>
        </w:tabs>
        <w:ind w:left="-436" w:firstLine="720"/>
      </w:pPr>
      <w:rPr>
        <w:rFonts w:hint="default"/>
      </w:rPr>
    </w:lvl>
    <w:lvl w:ilvl="6">
      <w:start w:val="1"/>
      <w:numFmt w:val="lowerLetter"/>
      <w:lvlText w:val="(%7)"/>
      <w:lvlJc w:val="left"/>
      <w:pPr>
        <w:tabs>
          <w:tab w:val="num" w:pos="1004"/>
        </w:tabs>
        <w:ind w:left="-436" w:firstLine="720"/>
      </w:pPr>
      <w:rPr>
        <w:rFonts w:ascii="Times New Roman" w:hAnsi="Times New Roman" w:hint="default"/>
        <w:b w:val="0"/>
        <w:i w:val="0"/>
        <w:sz w:val="22"/>
      </w:rPr>
    </w:lvl>
    <w:lvl w:ilvl="7">
      <w:start w:val="1"/>
      <w:numFmt w:val="lowerRoman"/>
      <w:lvlText w:val="(%8)"/>
      <w:lvlJc w:val="left"/>
      <w:pPr>
        <w:tabs>
          <w:tab w:val="num" w:pos="1004"/>
        </w:tabs>
        <w:ind w:left="-436" w:firstLine="720"/>
      </w:pPr>
      <w:rPr>
        <w:rFonts w:hint="default"/>
      </w:rPr>
    </w:lvl>
    <w:lvl w:ilvl="8">
      <w:start w:val="1"/>
      <w:numFmt w:val="lowerLetter"/>
      <w:lvlText w:val="%9."/>
      <w:lvlJc w:val="left"/>
      <w:pPr>
        <w:tabs>
          <w:tab w:val="num" w:pos="1004"/>
        </w:tabs>
        <w:ind w:left="-436" w:firstLine="720"/>
      </w:pPr>
      <w:rPr>
        <w:rFonts w:hint="default"/>
      </w:rPr>
    </w:lvl>
  </w:abstractNum>
  <w:abstractNum w:abstractNumId="16" w15:restartNumberingAfterBreak="1">
    <w:nsid w:val="38DE6098"/>
    <w:multiLevelType w:val="hybridMultilevel"/>
    <w:tmpl w:val="C42A143A"/>
    <w:lvl w:ilvl="0" w:tplc="50D8F54E">
      <w:start w:val="1"/>
      <w:numFmt w:val="decimal"/>
      <w:pStyle w:val="numbering10"/>
      <w:lvlText w:val="(%1)"/>
      <w:lvlJc w:val="left"/>
      <w:pPr>
        <w:tabs>
          <w:tab w:val="num" w:pos="604"/>
        </w:tabs>
        <w:ind w:left="604" w:hanging="604"/>
      </w:pPr>
      <w:rPr>
        <w:rFonts w:cs="Times New Roman"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15:restartNumberingAfterBreak="0">
    <w:nsid w:val="392A4C68"/>
    <w:multiLevelType w:val="hybridMultilevel"/>
    <w:tmpl w:val="BD8E9A8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1">
    <w:nsid w:val="3C9727FF"/>
    <w:multiLevelType w:val="hybridMultilevel"/>
    <w:tmpl w:val="E8B4DEBE"/>
    <w:lvl w:ilvl="0" w:tplc="C6C29A84">
      <w:start w:val="1"/>
      <w:numFmt w:val="decimal"/>
      <w:pStyle w:val="NumberedCells"/>
      <w:lvlText w:val="%1."/>
      <w:lvlJc w:val="left"/>
      <w:pPr>
        <w:tabs>
          <w:tab w:val="num" w:pos="567"/>
        </w:tabs>
        <w:ind w:left="567" w:hanging="567"/>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F4E4C1D"/>
    <w:multiLevelType w:val="hybridMultilevel"/>
    <w:tmpl w:val="6B5C3A8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14F4614"/>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1">
    <w:nsid w:val="45D96A78"/>
    <w:multiLevelType w:val="hybridMultilevel"/>
    <w:tmpl w:val="3D6A707E"/>
    <w:lvl w:ilvl="0" w:tplc="65F02218">
      <w:start w:val="1"/>
      <w:numFmt w:val="decimal"/>
      <w:pStyle w:val="NumberingContract2"/>
      <w:lvlText w:val="(%1)"/>
      <w:lvlJc w:val="left"/>
      <w:pPr>
        <w:tabs>
          <w:tab w:val="num" w:pos="604"/>
        </w:tabs>
        <w:ind w:left="604" w:hanging="604"/>
      </w:pPr>
      <w:rPr>
        <w:rFonts w:cs="Times New Roman"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1">
    <w:nsid w:val="465E4855"/>
    <w:multiLevelType w:val="hybridMultilevel"/>
    <w:tmpl w:val="41CEF89C"/>
    <w:lvl w:ilvl="0" w:tplc="390268A6">
      <w:start w:val="1"/>
      <w:numFmt w:val="decimal"/>
      <w:pStyle w:val="Schriftsatztext"/>
      <w:lvlText w:val="%1"/>
      <w:lvlJc w:val="left"/>
      <w:pPr>
        <w:tabs>
          <w:tab w:val="num" w:pos="0"/>
        </w:tabs>
        <w:ind w:left="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E3E89"/>
    <w:multiLevelType w:val="hybridMultilevel"/>
    <w:tmpl w:val="08A64DA0"/>
    <w:lvl w:ilvl="0" w:tplc="034A9F2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A560DD"/>
    <w:multiLevelType w:val="hybridMultilevel"/>
    <w:tmpl w:val="0F104C7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1">
    <w:nsid w:val="5CCB1F55"/>
    <w:multiLevelType w:val="hybridMultilevel"/>
    <w:tmpl w:val="C9288EF4"/>
    <w:lvl w:ilvl="0" w:tplc="F6A00DC6">
      <w:start w:val="1"/>
      <w:numFmt w:val="decimal"/>
      <w:pStyle w:val="Numbering8"/>
      <w:lvlText w:val="(%1)"/>
      <w:lvlJc w:val="left"/>
      <w:pPr>
        <w:tabs>
          <w:tab w:val="num" w:pos="604"/>
        </w:tabs>
        <w:ind w:left="604" w:hanging="604"/>
      </w:pPr>
      <w:rPr>
        <w:rFonts w:cs="Times New Roman" w:hint="default"/>
      </w:rPr>
    </w:lvl>
    <w:lvl w:ilvl="1" w:tplc="04070019" w:tentative="1">
      <w:start w:val="1"/>
      <w:numFmt w:val="lowerLetter"/>
      <w:lvlText w:val="%2."/>
      <w:lvlJc w:val="left"/>
      <w:pPr>
        <w:tabs>
          <w:tab w:val="num" w:pos="2764"/>
        </w:tabs>
        <w:ind w:left="2764" w:hanging="360"/>
      </w:pPr>
    </w:lvl>
    <w:lvl w:ilvl="2" w:tplc="0407001B" w:tentative="1">
      <w:start w:val="1"/>
      <w:numFmt w:val="lowerRoman"/>
      <w:lvlText w:val="%3."/>
      <w:lvlJc w:val="right"/>
      <w:pPr>
        <w:tabs>
          <w:tab w:val="num" w:pos="3484"/>
        </w:tabs>
        <w:ind w:left="3484" w:hanging="180"/>
      </w:pPr>
    </w:lvl>
    <w:lvl w:ilvl="3" w:tplc="0407000F" w:tentative="1">
      <w:start w:val="1"/>
      <w:numFmt w:val="decimal"/>
      <w:lvlText w:val="%4."/>
      <w:lvlJc w:val="left"/>
      <w:pPr>
        <w:tabs>
          <w:tab w:val="num" w:pos="4204"/>
        </w:tabs>
        <w:ind w:left="4204" w:hanging="360"/>
      </w:pPr>
    </w:lvl>
    <w:lvl w:ilvl="4" w:tplc="04070019" w:tentative="1">
      <w:start w:val="1"/>
      <w:numFmt w:val="lowerLetter"/>
      <w:lvlText w:val="%5."/>
      <w:lvlJc w:val="left"/>
      <w:pPr>
        <w:tabs>
          <w:tab w:val="num" w:pos="4924"/>
        </w:tabs>
        <w:ind w:left="4924" w:hanging="360"/>
      </w:pPr>
    </w:lvl>
    <w:lvl w:ilvl="5" w:tplc="0407001B" w:tentative="1">
      <w:start w:val="1"/>
      <w:numFmt w:val="lowerRoman"/>
      <w:lvlText w:val="%6."/>
      <w:lvlJc w:val="right"/>
      <w:pPr>
        <w:tabs>
          <w:tab w:val="num" w:pos="5644"/>
        </w:tabs>
        <w:ind w:left="5644" w:hanging="180"/>
      </w:pPr>
    </w:lvl>
    <w:lvl w:ilvl="6" w:tplc="0407000F" w:tentative="1">
      <w:start w:val="1"/>
      <w:numFmt w:val="decimal"/>
      <w:lvlText w:val="%7."/>
      <w:lvlJc w:val="left"/>
      <w:pPr>
        <w:tabs>
          <w:tab w:val="num" w:pos="6364"/>
        </w:tabs>
        <w:ind w:left="6364" w:hanging="360"/>
      </w:pPr>
    </w:lvl>
    <w:lvl w:ilvl="7" w:tplc="04070019" w:tentative="1">
      <w:start w:val="1"/>
      <w:numFmt w:val="lowerLetter"/>
      <w:lvlText w:val="%8."/>
      <w:lvlJc w:val="left"/>
      <w:pPr>
        <w:tabs>
          <w:tab w:val="num" w:pos="7084"/>
        </w:tabs>
        <w:ind w:left="7084" w:hanging="360"/>
      </w:pPr>
    </w:lvl>
    <w:lvl w:ilvl="8" w:tplc="0407001B" w:tentative="1">
      <w:start w:val="1"/>
      <w:numFmt w:val="lowerRoman"/>
      <w:lvlText w:val="%9."/>
      <w:lvlJc w:val="right"/>
      <w:pPr>
        <w:tabs>
          <w:tab w:val="num" w:pos="7804"/>
        </w:tabs>
        <w:ind w:left="7804" w:hanging="180"/>
      </w:pPr>
    </w:lvl>
  </w:abstractNum>
  <w:abstractNum w:abstractNumId="26" w15:restartNumberingAfterBreak="1">
    <w:nsid w:val="6905327C"/>
    <w:multiLevelType w:val="multilevel"/>
    <w:tmpl w:val="0A76900C"/>
    <w:lvl w:ilvl="0">
      <w:start w:val="1"/>
      <w:numFmt w:val="none"/>
      <w:pStyle w:val="BeweisTitel"/>
      <w:suff w:val="nothing"/>
      <w:lvlText w:val="%1Beweis"/>
      <w:lvlJc w:val="left"/>
      <w:pPr>
        <w:ind w:left="-720" w:firstLine="720"/>
      </w:pPr>
      <w:rPr>
        <w:rFonts w:hint="default"/>
        <w:b/>
        <w:i w:val="0"/>
        <w:u w:val="single"/>
      </w:rPr>
    </w:lvl>
    <w:lvl w:ilvl="1">
      <w:start w:val="1"/>
      <w:numFmt w:val="decimal"/>
      <w:pStyle w:val="Beweis"/>
      <w:lvlText w:val="%2."/>
      <w:lvlJc w:val="left"/>
      <w:pPr>
        <w:tabs>
          <w:tab w:val="num" w:pos="360"/>
        </w:tabs>
        <w:ind w:left="-720" w:firstLine="720"/>
      </w:pPr>
      <w:rPr>
        <w:rFonts w:hint="default"/>
        <w:b/>
        <w:i w:val="0"/>
      </w:rPr>
    </w:lvl>
    <w:lvl w:ilvl="2">
      <w:start w:val="1"/>
      <w:numFmt w:val="decimal"/>
      <w:lvlText w:val="%3."/>
      <w:lvlJc w:val="left"/>
      <w:pPr>
        <w:tabs>
          <w:tab w:val="num" w:pos="360"/>
        </w:tabs>
        <w:ind w:left="-720" w:firstLine="720"/>
      </w:pPr>
      <w:rPr>
        <w:rFonts w:hint="default"/>
      </w:rPr>
    </w:lvl>
    <w:lvl w:ilvl="3">
      <w:start w:val="1"/>
      <w:numFmt w:val="lowerLetter"/>
      <w:lvlText w:val="%4)"/>
      <w:lvlJc w:val="left"/>
      <w:pPr>
        <w:tabs>
          <w:tab w:val="num" w:pos="360"/>
        </w:tabs>
        <w:ind w:left="-720" w:firstLine="720"/>
      </w:pPr>
      <w:rPr>
        <w:rFonts w:hint="default"/>
        <w:caps w:val="0"/>
        <w:smallCaps w:val="0"/>
      </w:rPr>
    </w:lvl>
    <w:lvl w:ilvl="4">
      <w:start w:val="1"/>
      <w:numFmt w:val="lowerLetter"/>
      <w:lvlText w:val="%5)"/>
      <w:lvlJc w:val="left"/>
      <w:pPr>
        <w:tabs>
          <w:tab w:val="num" w:pos="360"/>
        </w:tabs>
        <w:ind w:left="-720" w:firstLine="720"/>
      </w:pPr>
      <w:rPr>
        <w:rFonts w:hint="default"/>
      </w:rPr>
    </w:lvl>
    <w:lvl w:ilvl="5">
      <w:start w:val="1"/>
      <w:numFmt w:val="decimal"/>
      <w:lvlText w:val="(%6)"/>
      <w:lvlJc w:val="left"/>
      <w:pPr>
        <w:tabs>
          <w:tab w:val="num" w:pos="360"/>
        </w:tabs>
        <w:ind w:left="-720" w:firstLine="720"/>
      </w:pPr>
      <w:rPr>
        <w:rFonts w:hint="default"/>
        <w:caps w:val="0"/>
      </w:rPr>
    </w:lvl>
    <w:lvl w:ilvl="6">
      <w:start w:val="1"/>
      <w:numFmt w:val="lowerLetter"/>
      <w:lvlText w:val="(%7)"/>
      <w:lvlJc w:val="left"/>
      <w:pPr>
        <w:tabs>
          <w:tab w:val="num" w:pos="360"/>
        </w:tabs>
        <w:ind w:left="-720" w:firstLine="720"/>
      </w:pPr>
      <w:rPr>
        <w:rFonts w:hint="default"/>
        <w:caps w:val="0"/>
        <w:smallCaps w:val="0"/>
      </w:rPr>
    </w:lvl>
    <w:lvl w:ilvl="7">
      <w:start w:val="1"/>
      <w:numFmt w:val="lowerRoman"/>
      <w:lvlText w:val="(%8)"/>
      <w:lvlJc w:val="left"/>
      <w:pPr>
        <w:tabs>
          <w:tab w:val="num" w:pos="720"/>
        </w:tabs>
        <w:ind w:left="-720" w:firstLine="720"/>
      </w:pPr>
      <w:rPr>
        <w:rFonts w:hint="default"/>
        <w:caps w:val="0"/>
        <w:smallCaps w:val="0"/>
      </w:rPr>
    </w:lvl>
    <w:lvl w:ilvl="8">
      <w:start w:val="1"/>
      <w:numFmt w:val="lowerLetter"/>
      <w:lvlText w:val="%9."/>
      <w:lvlJc w:val="left"/>
      <w:pPr>
        <w:tabs>
          <w:tab w:val="num" w:pos="360"/>
        </w:tabs>
        <w:ind w:left="-720" w:firstLine="720"/>
      </w:pPr>
      <w:rPr>
        <w:rFonts w:hint="default"/>
        <w:caps w:val="0"/>
        <w:smallCaps w:val="0"/>
      </w:rPr>
    </w:lvl>
  </w:abstractNum>
  <w:abstractNum w:abstractNumId="27" w15:restartNumberingAfterBreak="1">
    <w:nsid w:val="6A256D73"/>
    <w:multiLevelType w:val="hybridMultilevel"/>
    <w:tmpl w:val="9AA06256"/>
    <w:lvl w:ilvl="0" w:tplc="80107506">
      <w:start w:val="1"/>
      <w:numFmt w:val="decimal"/>
      <w:pStyle w:val="numbering11"/>
      <w:lvlText w:val="(%1)"/>
      <w:lvlJc w:val="left"/>
      <w:pPr>
        <w:tabs>
          <w:tab w:val="num" w:pos="604"/>
        </w:tabs>
        <w:ind w:left="604" w:hanging="604"/>
      </w:pPr>
      <w:rPr>
        <w:rFonts w:cs="Times New Roman"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1">
    <w:nsid w:val="6AA059A5"/>
    <w:multiLevelType w:val="hybridMultilevel"/>
    <w:tmpl w:val="331871E8"/>
    <w:lvl w:ilvl="0" w:tplc="6ADA85EC">
      <w:start w:val="1"/>
      <w:numFmt w:val="bullet"/>
      <w:pStyle w:val="bulletscontrac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1">
    <w:nsid w:val="6C216EEE"/>
    <w:multiLevelType w:val="hybridMultilevel"/>
    <w:tmpl w:val="E3C8F362"/>
    <w:lvl w:ilvl="0" w:tplc="DDFEF210">
      <w:start w:val="1"/>
      <w:numFmt w:val="decimal"/>
      <w:pStyle w:val="NewNumbering6"/>
      <w:lvlText w:val="(%1)"/>
      <w:lvlJc w:val="left"/>
      <w:pPr>
        <w:tabs>
          <w:tab w:val="num" w:pos="604"/>
        </w:tabs>
        <w:ind w:left="604" w:hanging="604"/>
      </w:pPr>
      <w:rPr>
        <w:rFonts w:cs="Times New Roman"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1">
    <w:nsid w:val="6CE2668A"/>
    <w:multiLevelType w:val="hybridMultilevel"/>
    <w:tmpl w:val="FDBEFFCC"/>
    <w:lvl w:ilvl="0" w:tplc="5E72BA72">
      <w:start w:val="1"/>
      <w:numFmt w:val="lowerRoman"/>
      <w:pStyle w:val="Numberingii"/>
      <w:lvlText w:val="%1."/>
      <w:lvlJc w:val="right"/>
      <w:pPr>
        <w:tabs>
          <w:tab w:val="num" w:pos="1797"/>
        </w:tabs>
        <w:ind w:left="1797" w:hanging="180"/>
      </w:pPr>
      <w:rPr>
        <w:rFonts w:cs="Times New Roman" w:hint="default"/>
      </w:rPr>
    </w:lvl>
    <w:lvl w:ilvl="1" w:tplc="4E6018BE">
      <w:start w:val="1"/>
      <w:numFmt w:val="lowerLetter"/>
      <w:lvlText w:val="(%2)"/>
      <w:lvlJc w:val="left"/>
      <w:pPr>
        <w:tabs>
          <w:tab w:val="num" w:pos="1080"/>
        </w:tabs>
        <w:ind w:left="1080" w:hanging="360"/>
      </w:pPr>
      <w:rPr>
        <w:rFonts w:cs="Times New Roman" w:hint="default"/>
      </w:rPr>
    </w:lvl>
    <w:lvl w:ilvl="2" w:tplc="E0FEEA9C">
      <w:start w:val="1"/>
      <w:numFmt w:val="lowerRoman"/>
      <w:pStyle w:val="Numberingii"/>
      <w:lvlText w:val="%3."/>
      <w:lvlJc w:val="right"/>
      <w:pPr>
        <w:tabs>
          <w:tab w:val="num" w:pos="1980"/>
        </w:tabs>
        <w:ind w:left="1980" w:hanging="180"/>
      </w:pPr>
      <w:rPr>
        <w:rFonts w:cs="Times New Roman"/>
      </w:rPr>
    </w:lvl>
    <w:lvl w:ilvl="3" w:tplc="DB9A25E4">
      <w:start w:val="4"/>
      <w:numFmt w:val="bullet"/>
      <w:lvlText w:val="-"/>
      <w:lvlJc w:val="left"/>
      <w:pPr>
        <w:ind w:left="2520" w:hanging="360"/>
      </w:pPr>
      <w:rPr>
        <w:rFonts w:ascii="Univers" w:eastAsia="Times New Roman" w:hAnsi="Univers" w:cs="Times New Roman" w:hint="default"/>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E1E4534"/>
    <w:multiLevelType w:val="hybridMultilevel"/>
    <w:tmpl w:val="599A046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1">
    <w:nsid w:val="74A23EB3"/>
    <w:multiLevelType w:val="hybridMultilevel"/>
    <w:tmpl w:val="90E05DB8"/>
    <w:lvl w:ilvl="0" w:tplc="1E84ED98">
      <w:start w:val="1"/>
      <w:numFmt w:val="decimal"/>
      <w:pStyle w:val="NumberinContract"/>
      <w:lvlText w:val="%1."/>
      <w:lvlJc w:val="left"/>
      <w:pPr>
        <w:tabs>
          <w:tab w:val="num" w:pos="1778"/>
        </w:tabs>
        <w:ind w:left="1778" w:hanging="360"/>
      </w:pPr>
      <w:rPr>
        <w:rFonts w:cs="Times New Roman" w:hint="default"/>
      </w:rPr>
    </w:lvl>
    <w:lvl w:ilvl="1" w:tplc="EEAA8C6C">
      <w:start w:val="1"/>
      <w:numFmt w:val="decimal"/>
      <w:pStyle w:val="NumberinContract"/>
      <w:lvlText w:val="%2."/>
      <w:lvlJc w:val="left"/>
      <w:pPr>
        <w:tabs>
          <w:tab w:val="num" w:pos="1440"/>
        </w:tabs>
        <w:ind w:left="1440" w:hanging="360"/>
      </w:pPr>
      <w:rPr>
        <w:rFonts w:cs="Times New Roman" w:hint="default"/>
      </w:rPr>
    </w:lvl>
    <w:lvl w:ilvl="2" w:tplc="B606A4A4">
      <w:start w:val="1"/>
      <w:numFmt w:val="decimal"/>
      <w:lvlText w:val="(%3)"/>
      <w:lvlJc w:val="left"/>
      <w:pPr>
        <w:tabs>
          <w:tab w:val="num" w:pos="2340"/>
        </w:tabs>
        <w:ind w:left="2340" w:hanging="360"/>
      </w:pPr>
      <w:rPr>
        <w:rFonts w:cs="Times New Roman" w:hint="default"/>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3" w15:restartNumberingAfterBreak="1">
    <w:nsid w:val="7E751289"/>
    <w:multiLevelType w:val="hybridMultilevel"/>
    <w:tmpl w:val="F6327EC6"/>
    <w:lvl w:ilvl="0" w:tplc="9D7C1130">
      <w:start w:val="1"/>
      <w:numFmt w:val="decimal"/>
      <w:pStyle w:val="Antragstellernummeriert"/>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2"/>
  </w:num>
  <w:num w:numId="4">
    <w:abstractNumId w:val="3"/>
  </w:num>
  <w:num w:numId="5">
    <w:abstractNumId w:val="18"/>
  </w:num>
  <w:num w:numId="6">
    <w:abstractNumId w:val="15"/>
  </w:num>
  <w:num w:numId="7">
    <w:abstractNumId w:val="26"/>
  </w:num>
  <w:num w:numId="8">
    <w:abstractNumId w:val="8"/>
  </w:num>
  <w:num w:numId="9">
    <w:abstractNumId w:val="11"/>
  </w:num>
  <w:num w:numId="10">
    <w:abstractNumId w:val="6"/>
  </w:num>
  <w:num w:numId="11">
    <w:abstractNumId w:val="9"/>
  </w:num>
  <w:num w:numId="12">
    <w:abstractNumId w:val="33"/>
  </w:num>
  <w:num w:numId="13">
    <w:abstractNumId w:val="32"/>
  </w:num>
  <w:num w:numId="14">
    <w:abstractNumId w:val="28"/>
  </w:num>
  <w:num w:numId="15">
    <w:abstractNumId w:val="2"/>
  </w:num>
  <w:num w:numId="16">
    <w:abstractNumId w:val="30"/>
  </w:num>
  <w:num w:numId="17">
    <w:abstractNumId w:val="20"/>
  </w:num>
  <w:num w:numId="18">
    <w:abstractNumId w:val="13"/>
  </w:num>
  <w:num w:numId="19">
    <w:abstractNumId w:val="7"/>
  </w:num>
  <w:num w:numId="20">
    <w:abstractNumId w:val="4"/>
  </w:num>
  <w:num w:numId="21">
    <w:abstractNumId w:val="10"/>
  </w:num>
  <w:num w:numId="22">
    <w:abstractNumId w:val="21"/>
  </w:num>
  <w:num w:numId="23">
    <w:abstractNumId w:val="29"/>
  </w:num>
  <w:num w:numId="24">
    <w:abstractNumId w:val="25"/>
  </w:num>
  <w:num w:numId="25">
    <w:abstractNumId w:val="5"/>
  </w:num>
  <w:num w:numId="26">
    <w:abstractNumId w:val="16"/>
  </w:num>
  <w:num w:numId="27">
    <w:abstractNumId w:val="27"/>
  </w:num>
  <w:num w:numId="28">
    <w:abstractNumId w:val="27"/>
  </w:num>
  <w:num w:numId="29">
    <w:abstractNumId w:val="31"/>
  </w:num>
  <w:num w:numId="30">
    <w:abstractNumId w:val="14"/>
  </w:num>
  <w:num w:numId="31">
    <w:abstractNumId w:val="17"/>
  </w:num>
  <w:num w:numId="32">
    <w:abstractNumId w:val="12"/>
  </w:num>
  <w:num w:numId="33">
    <w:abstractNumId w:val="19"/>
  </w:num>
  <w:num w:numId="34">
    <w:abstractNumId w:val="23"/>
  </w:num>
  <w:num w:numId="35">
    <w:abstractNumId w:val="5"/>
    <w:lvlOverride w:ilvl="0">
      <w:startOverride w:val="1"/>
    </w:lvlOverride>
  </w:num>
  <w:num w:numId="36">
    <w:abstractNumId w:val="24"/>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8" w:dllVersion="513" w:checkStyle="1"/>
  <w:activeWritingStyle w:appName="MSWord" w:lang="de-DE" w:vendorID="9" w:dllVersion="512"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57"/>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490"/>
    <o:shapelayout v:ext="edit">
      <o:idmap v:ext="edit" data="20"/>
    </o:shapelayout>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ressesRevisionDate" w:val="04/11/2010"/>
    <w:docVar w:name="CheckedForWebBugs" w:val="True"/>
    <w:docVar w:name="DateForm" w:val=" 0"/>
    <w:docVar w:name="LetterheadIndex" w:val=" 1"/>
    <w:docVar w:name="LetterheadStyle" w:val="2003LLP"/>
    <w:docVar w:name="Office" w:val="Frankfurt"/>
    <w:docVar w:name="OfficeIndex" w:val=" 20"/>
    <w:docVar w:name="OutputLanguage" w:val=" 2"/>
    <w:docVar w:name="PageSizeIndex" w:val=" 1"/>
    <w:docVar w:name="trailer" w:val="none"/>
    <w:docVar w:name="TrailerFullName" w:val="C:\NrPortbl\FF\DPROFIT\173783_20.DOC"/>
    <w:docVar w:name="TrlrDateFlag" w:val="0"/>
    <w:docVar w:name="TrlrDocTitleFlag" w:val="0"/>
    <w:docVar w:name="TrlrDOSFlag" w:val="0"/>
    <w:docVar w:name="TrlrDOSPathFlag" w:val="0"/>
    <w:docVar w:name="TrlrDraftFlag" w:val="0"/>
    <w:docVar w:name="TrlrMatter" w:val="048320-0000"/>
    <w:docVar w:name="TrlrMatterFlag" w:val="0"/>
    <w:docVar w:name="TrlrRedlineFlag" w:val="0"/>
    <w:docVar w:name="TrlrTimeFlag" w:val="0"/>
    <w:docVar w:name="TrlrTypeFlag" w:val="2"/>
    <w:docVar w:name="UseForeignLanguage" w:val=" 1"/>
  </w:docVars>
  <w:rsids>
    <w:rsidRoot w:val="005C4219"/>
    <w:rsid w:val="000002CC"/>
    <w:rsid w:val="00001D99"/>
    <w:rsid w:val="000022E8"/>
    <w:rsid w:val="00003FB5"/>
    <w:rsid w:val="000040DA"/>
    <w:rsid w:val="0000439C"/>
    <w:rsid w:val="0001323C"/>
    <w:rsid w:val="00014383"/>
    <w:rsid w:val="00017017"/>
    <w:rsid w:val="00020C37"/>
    <w:rsid w:val="00021D75"/>
    <w:rsid w:val="000221FD"/>
    <w:rsid w:val="00023A41"/>
    <w:rsid w:val="0002400B"/>
    <w:rsid w:val="000246FA"/>
    <w:rsid w:val="00024B4D"/>
    <w:rsid w:val="000256CB"/>
    <w:rsid w:val="0002653E"/>
    <w:rsid w:val="000304E9"/>
    <w:rsid w:val="000328B7"/>
    <w:rsid w:val="0003430D"/>
    <w:rsid w:val="00036810"/>
    <w:rsid w:val="00036833"/>
    <w:rsid w:val="000410D0"/>
    <w:rsid w:val="0004187C"/>
    <w:rsid w:val="00042627"/>
    <w:rsid w:val="00044725"/>
    <w:rsid w:val="00046110"/>
    <w:rsid w:val="00046489"/>
    <w:rsid w:val="000548F8"/>
    <w:rsid w:val="0005676B"/>
    <w:rsid w:val="00057678"/>
    <w:rsid w:val="00061006"/>
    <w:rsid w:val="00065E83"/>
    <w:rsid w:val="00065F99"/>
    <w:rsid w:val="0007029A"/>
    <w:rsid w:val="00073F20"/>
    <w:rsid w:val="000748FD"/>
    <w:rsid w:val="0007530E"/>
    <w:rsid w:val="00076E49"/>
    <w:rsid w:val="00077081"/>
    <w:rsid w:val="0008011C"/>
    <w:rsid w:val="00080DAB"/>
    <w:rsid w:val="00080DAC"/>
    <w:rsid w:val="00082631"/>
    <w:rsid w:val="000842C1"/>
    <w:rsid w:val="0008506E"/>
    <w:rsid w:val="00086D35"/>
    <w:rsid w:val="000871A6"/>
    <w:rsid w:val="00093EC0"/>
    <w:rsid w:val="000944C5"/>
    <w:rsid w:val="000957BD"/>
    <w:rsid w:val="000A00CF"/>
    <w:rsid w:val="000A3608"/>
    <w:rsid w:val="000A425F"/>
    <w:rsid w:val="000A696F"/>
    <w:rsid w:val="000A6F38"/>
    <w:rsid w:val="000A7B56"/>
    <w:rsid w:val="000B1948"/>
    <w:rsid w:val="000B1E3A"/>
    <w:rsid w:val="000B32AB"/>
    <w:rsid w:val="000B6BCF"/>
    <w:rsid w:val="000C005D"/>
    <w:rsid w:val="000C02C1"/>
    <w:rsid w:val="000C151D"/>
    <w:rsid w:val="000C29DF"/>
    <w:rsid w:val="000C3700"/>
    <w:rsid w:val="000C4C62"/>
    <w:rsid w:val="000C68FC"/>
    <w:rsid w:val="000C6ABD"/>
    <w:rsid w:val="000C7951"/>
    <w:rsid w:val="000D0260"/>
    <w:rsid w:val="000D403A"/>
    <w:rsid w:val="000D51AF"/>
    <w:rsid w:val="000D6EF4"/>
    <w:rsid w:val="000E0C26"/>
    <w:rsid w:val="000E1866"/>
    <w:rsid w:val="000E34DF"/>
    <w:rsid w:val="000E36EE"/>
    <w:rsid w:val="000E5754"/>
    <w:rsid w:val="000E6BBA"/>
    <w:rsid w:val="000F0952"/>
    <w:rsid w:val="000F0BC7"/>
    <w:rsid w:val="000F1960"/>
    <w:rsid w:val="000F5EDC"/>
    <w:rsid w:val="000F708B"/>
    <w:rsid w:val="001003C8"/>
    <w:rsid w:val="00103390"/>
    <w:rsid w:val="00106A72"/>
    <w:rsid w:val="001070F3"/>
    <w:rsid w:val="001134BA"/>
    <w:rsid w:val="00114E71"/>
    <w:rsid w:val="001170FA"/>
    <w:rsid w:val="00121D0C"/>
    <w:rsid w:val="0012328B"/>
    <w:rsid w:val="001252C8"/>
    <w:rsid w:val="001272AC"/>
    <w:rsid w:val="0013409B"/>
    <w:rsid w:val="0013790E"/>
    <w:rsid w:val="00140348"/>
    <w:rsid w:val="00140EA5"/>
    <w:rsid w:val="001416CA"/>
    <w:rsid w:val="00141F04"/>
    <w:rsid w:val="001421ED"/>
    <w:rsid w:val="00142D6E"/>
    <w:rsid w:val="0014389B"/>
    <w:rsid w:val="0014532C"/>
    <w:rsid w:val="00147625"/>
    <w:rsid w:val="001513A5"/>
    <w:rsid w:val="0015272E"/>
    <w:rsid w:val="001530B5"/>
    <w:rsid w:val="00153994"/>
    <w:rsid w:val="001539DD"/>
    <w:rsid w:val="00153BB9"/>
    <w:rsid w:val="00154E63"/>
    <w:rsid w:val="001606D0"/>
    <w:rsid w:val="0016133A"/>
    <w:rsid w:val="00162C36"/>
    <w:rsid w:val="001638C1"/>
    <w:rsid w:val="00164F71"/>
    <w:rsid w:val="00165118"/>
    <w:rsid w:val="001661AF"/>
    <w:rsid w:val="00166754"/>
    <w:rsid w:val="001673D3"/>
    <w:rsid w:val="00172C40"/>
    <w:rsid w:val="001753AE"/>
    <w:rsid w:val="00175F6C"/>
    <w:rsid w:val="00177CB0"/>
    <w:rsid w:val="0018249D"/>
    <w:rsid w:val="00183C6F"/>
    <w:rsid w:val="00184329"/>
    <w:rsid w:val="001851C7"/>
    <w:rsid w:val="00187C97"/>
    <w:rsid w:val="00190D92"/>
    <w:rsid w:val="00192EE3"/>
    <w:rsid w:val="00193D4E"/>
    <w:rsid w:val="00195017"/>
    <w:rsid w:val="0019700F"/>
    <w:rsid w:val="001A03B3"/>
    <w:rsid w:val="001A03F1"/>
    <w:rsid w:val="001A0CE9"/>
    <w:rsid w:val="001A20EB"/>
    <w:rsid w:val="001A3A9C"/>
    <w:rsid w:val="001A52D6"/>
    <w:rsid w:val="001A5C70"/>
    <w:rsid w:val="001A5FF4"/>
    <w:rsid w:val="001A6767"/>
    <w:rsid w:val="001A7377"/>
    <w:rsid w:val="001A7791"/>
    <w:rsid w:val="001B0249"/>
    <w:rsid w:val="001B06C9"/>
    <w:rsid w:val="001B12A2"/>
    <w:rsid w:val="001B253B"/>
    <w:rsid w:val="001B3C67"/>
    <w:rsid w:val="001B4610"/>
    <w:rsid w:val="001B7B53"/>
    <w:rsid w:val="001C0A81"/>
    <w:rsid w:val="001C1984"/>
    <w:rsid w:val="001C271F"/>
    <w:rsid w:val="001C2890"/>
    <w:rsid w:val="001C366D"/>
    <w:rsid w:val="001C424A"/>
    <w:rsid w:val="001C4AEB"/>
    <w:rsid w:val="001C52A4"/>
    <w:rsid w:val="001C5329"/>
    <w:rsid w:val="001D0E33"/>
    <w:rsid w:val="001D0FC7"/>
    <w:rsid w:val="001D1EE0"/>
    <w:rsid w:val="001D21AB"/>
    <w:rsid w:val="001D22AD"/>
    <w:rsid w:val="001D2D48"/>
    <w:rsid w:val="001D3380"/>
    <w:rsid w:val="001D65A5"/>
    <w:rsid w:val="001D67E0"/>
    <w:rsid w:val="001D797D"/>
    <w:rsid w:val="001E1EDF"/>
    <w:rsid w:val="001E3480"/>
    <w:rsid w:val="001F06A8"/>
    <w:rsid w:val="001F157F"/>
    <w:rsid w:val="001F39A5"/>
    <w:rsid w:val="001F3B33"/>
    <w:rsid w:val="001F473B"/>
    <w:rsid w:val="001F4825"/>
    <w:rsid w:val="001F4FA7"/>
    <w:rsid w:val="001F5F58"/>
    <w:rsid w:val="001F7711"/>
    <w:rsid w:val="00207601"/>
    <w:rsid w:val="002110FF"/>
    <w:rsid w:val="0021271E"/>
    <w:rsid w:val="00215E6E"/>
    <w:rsid w:val="00217ABE"/>
    <w:rsid w:val="0022192F"/>
    <w:rsid w:val="002225B9"/>
    <w:rsid w:val="00224631"/>
    <w:rsid w:val="002248A8"/>
    <w:rsid w:val="0022665B"/>
    <w:rsid w:val="00226C5B"/>
    <w:rsid w:val="00227766"/>
    <w:rsid w:val="002306C5"/>
    <w:rsid w:val="00231700"/>
    <w:rsid w:val="00232229"/>
    <w:rsid w:val="002330C8"/>
    <w:rsid w:val="0023739E"/>
    <w:rsid w:val="00237BA5"/>
    <w:rsid w:val="00242C82"/>
    <w:rsid w:val="00243673"/>
    <w:rsid w:val="00243DA3"/>
    <w:rsid w:val="00246F19"/>
    <w:rsid w:val="002515FE"/>
    <w:rsid w:val="002524DB"/>
    <w:rsid w:val="00254C18"/>
    <w:rsid w:val="002551C4"/>
    <w:rsid w:val="00255F72"/>
    <w:rsid w:val="00256218"/>
    <w:rsid w:val="00257F19"/>
    <w:rsid w:val="00262087"/>
    <w:rsid w:val="00263723"/>
    <w:rsid w:val="002637F6"/>
    <w:rsid w:val="00263E0D"/>
    <w:rsid w:val="00267711"/>
    <w:rsid w:val="00270699"/>
    <w:rsid w:val="002709B4"/>
    <w:rsid w:val="00271164"/>
    <w:rsid w:val="00273777"/>
    <w:rsid w:val="00274086"/>
    <w:rsid w:val="00274240"/>
    <w:rsid w:val="00276108"/>
    <w:rsid w:val="00276AED"/>
    <w:rsid w:val="00276B3C"/>
    <w:rsid w:val="00281760"/>
    <w:rsid w:val="002840E6"/>
    <w:rsid w:val="002849AA"/>
    <w:rsid w:val="002855DB"/>
    <w:rsid w:val="00285861"/>
    <w:rsid w:val="00290372"/>
    <w:rsid w:val="00291CDC"/>
    <w:rsid w:val="002929C5"/>
    <w:rsid w:val="00292C84"/>
    <w:rsid w:val="00293396"/>
    <w:rsid w:val="0029354C"/>
    <w:rsid w:val="002946D9"/>
    <w:rsid w:val="00295298"/>
    <w:rsid w:val="00295C17"/>
    <w:rsid w:val="002967E8"/>
    <w:rsid w:val="00296ACD"/>
    <w:rsid w:val="002978A8"/>
    <w:rsid w:val="002A12C4"/>
    <w:rsid w:val="002A179A"/>
    <w:rsid w:val="002A1AB0"/>
    <w:rsid w:val="002A3A96"/>
    <w:rsid w:val="002A4DC0"/>
    <w:rsid w:val="002A58C6"/>
    <w:rsid w:val="002A59EC"/>
    <w:rsid w:val="002A6C36"/>
    <w:rsid w:val="002A782D"/>
    <w:rsid w:val="002B16D2"/>
    <w:rsid w:val="002B1E05"/>
    <w:rsid w:val="002B2759"/>
    <w:rsid w:val="002B335C"/>
    <w:rsid w:val="002B3F15"/>
    <w:rsid w:val="002B5F24"/>
    <w:rsid w:val="002B75D5"/>
    <w:rsid w:val="002B7C79"/>
    <w:rsid w:val="002B7FC5"/>
    <w:rsid w:val="002C226E"/>
    <w:rsid w:val="002C5CFC"/>
    <w:rsid w:val="002C6940"/>
    <w:rsid w:val="002D0BA2"/>
    <w:rsid w:val="002D19F0"/>
    <w:rsid w:val="002D31D1"/>
    <w:rsid w:val="002D4B6D"/>
    <w:rsid w:val="002D5BCF"/>
    <w:rsid w:val="002D74BA"/>
    <w:rsid w:val="002D7582"/>
    <w:rsid w:val="002E274D"/>
    <w:rsid w:val="002E489E"/>
    <w:rsid w:val="002E56DB"/>
    <w:rsid w:val="002E7B8F"/>
    <w:rsid w:val="002F1265"/>
    <w:rsid w:val="002F3210"/>
    <w:rsid w:val="002F4EE9"/>
    <w:rsid w:val="002F57ED"/>
    <w:rsid w:val="002F5AF3"/>
    <w:rsid w:val="002F5D9D"/>
    <w:rsid w:val="00300D47"/>
    <w:rsid w:val="00301C04"/>
    <w:rsid w:val="0030251B"/>
    <w:rsid w:val="0030374A"/>
    <w:rsid w:val="003038CF"/>
    <w:rsid w:val="00307761"/>
    <w:rsid w:val="003143E6"/>
    <w:rsid w:val="00314F69"/>
    <w:rsid w:val="003167DB"/>
    <w:rsid w:val="003168DB"/>
    <w:rsid w:val="00316C08"/>
    <w:rsid w:val="00317317"/>
    <w:rsid w:val="003228FF"/>
    <w:rsid w:val="00322CA1"/>
    <w:rsid w:val="00323EEC"/>
    <w:rsid w:val="00326DFF"/>
    <w:rsid w:val="00330D13"/>
    <w:rsid w:val="0033254C"/>
    <w:rsid w:val="00333077"/>
    <w:rsid w:val="00335245"/>
    <w:rsid w:val="00337DF7"/>
    <w:rsid w:val="003403DC"/>
    <w:rsid w:val="00344DC8"/>
    <w:rsid w:val="0034689C"/>
    <w:rsid w:val="0034771A"/>
    <w:rsid w:val="00351B99"/>
    <w:rsid w:val="00352955"/>
    <w:rsid w:val="003538B7"/>
    <w:rsid w:val="00354B2E"/>
    <w:rsid w:val="00356F8D"/>
    <w:rsid w:val="00357DF2"/>
    <w:rsid w:val="00360175"/>
    <w:rsid w:val="0036059E"/>
    <w:rsid w:val="00361433"/>
    <w:rsid w:val="00362585"/>
    <w:rsid w:val="00362738"/>
    <w:rsid w:val="00363CE8"/>
    <w:rsid w:val="00366885"/>
    <w:rsid w:val="00370DAC"/>
    <w:rsid w:val="003718FD"/>
    <w:rsid w:val="00372D6E"/>
    <w:rsid w:val="0037463E"/>
    <w:rsid w:val="003747DC"/>
    <w:rsid w:val="0037730F"/>
    <w:rsid w:val="003776B4"/>
    <w:rsid w:val="003776F2"/>
    <w:rsid w:val="00380D97"/>
    <w:rsid w:val="003817F1"/>
    <w:rsid w:val="0038225B"/>
    <w:rsid w:val="003840CA"/>
    <w:rsid w:val="003860DF"/>
    <w:rsid w:val="00386473"/>
    <w:rsid w:val="003873C7"/>
    <w:rsid w:val="00387A68"/>
    <w:rsid w:val="00387BCB"/>
    <w:rsid w:val="00387F7D"/>
    <w:rsid w:val="00392E3C"/>
    <w:rsid w:val="003945C6"/>
    <w:rsid w:val="0039481D"/>
    <w:rsid w:val="003977C3"/>
    <w:rsid w:val="003A03E5"/>
    <w:rsid w:val="003A05C3"/>
    <w:rsid w:val="003A1E33"/>
    <w:rsid w:val="003A3219"/>
    <w:rsid w:val="003A35B8"/>
    <w:rsid w:val="003B274B"/>
    <w:rsid w:val="003B417A"/>
    <w:rsid w:val="003B5CE6"/>
    <w:rsid w:val="003B5E5F"/>
    <w:rsid w:val="003B7850"/>
    <w:rsid w:val="003C162F"/>
    <w:rsid w:val="003C539A"/>
    <w:rsid w:val="003D04DD"/>
    <w:rsid w:val="003D0AF6"/>
    <w:rsid w:val="003D1348"/>
    <w:rsid w:val="003D1E6E"/>
    <w:rsid w:val="003D25AF"/>
    <w:rsid w:val="003D3719"/>
    <w:rsid w:val="003D3B48"/>
    <w:rsid w:val="003D53FE"/>
    <w:rsid w:val="003D738D"/>
    <w:rsid w:val="003E3C44"/>
    <w:rsid w:val="003E3DDF"/>
    <w:rsid w:val="003E49F6"/>
    <w:rsid w:val="003E5391"/>
    <w:rsid w:val="003F6DD5"/>
    <w:rsid w:val="00400E17"/>
    <w:rsid w:val="0040253F"/>
    <w:rsid w:val="00402552"/>
    <w:rsid w:val="00404322"/>
    <w:rsid w:val="004053E3"/>
    <w:rsid w:val="00406272"/>
    <w:rsid w:val="00407652"/>
    <w:rsid w:val="004174E3"/>
    <w:rsid w:val="00417DE3"/>
    <w:rsid w:val="004202BA"/>
    <w:rsid w:val="004205F3"/>
    <w:rsid w:val="00420DE1"/>
    <w:rsid w:val="00420EC6"/>
    <w:rsid w:val="0042187D"/>
    <w:rsid w:val="004248D7"/>
    <w:rsid w:val="00424964"/>
    <w:rsid w:val="00426D91"/>
    <w:rsid w:val="00431E86"/>
    <w:rsid w:val="0043241F"/>
    <w:rsid w:val="00432582"/>
    <w:rsid w:val="00433425"/>
    <w:rsid w:val="004408F2"/>
    <w:rsid w:val="00440E1A"/>
    <w:rsid w:val="004415C2"/>
    <w:rsid w:val="00442725"/>
    <w:rsid w:val="004471E9"/>
    <w:rsid w:val="00450213"/>
    <w:rsid w:val="00451255"/>
    <w:rsid w:val="004522AD"/>
    <w:rsid w:val="00453B05"/>
    <w:rsid w:val="00453CB4"/>
    <w:rsid w:val="004546B5"/>
    <w:rsid w:val="004578FF"/>
    <w:rsid w:val="00457E68"/>
    <w:rsid w:val="00464235"/>
    <w:rsid w:val="004654C4"/>
    <w:rsid w:val="0046593A"/>
    <w:rsid w:val="004661AC"/>
    <w:rsid w:val="0046745C"/>
    <w:rsid w:val="00471B56"/>
    <w:rsid w:val="00473A72"/>
    <w:rsid w:val="0047452C"/>
    <w:rsid w:val="00474B9F"/>
    <w:rsid w:val="00474F7A"/>
    <w:rsid w:val="0047685D"/>
    <w:rsid w:val="0048338D"/>
    <w:rsid w:val="004836F1"/>
    <w:rsid w:val="00483C50"/>
    <w:rsid w:val="00484DDC"/>
    <w:rsid w:val="0048522C"/>
    <w:rsid w:val="00486A0D"/>
    <w:rsid w:val="00486CCF"/>
    <w:rsid w:val="00486EC2"/>
    <w:rsid w:val="00487B01"/>
    <w:rsid w:val="0049030A"/>
    <w:rsid w:val="00491F9E"/>
    <w:rsid w:val="0049209A"/>
    <w:rsid w:val="0049448A"/>
    <w:rsid w:val="00494A1A"/>
    <w:rsid w:val="004951C9"/>
    <w:rsid w:val="00496B87"/>
    <w:rsid w:val="004A0CEA"/>
    <w:rsid w:val="004A10A6"/>
    <w:rsid w:val="004A2709"/>
    <w:rsid w:val="004A2E54"/>
    <w:rsid w:val="004A32A8"/>
    <w:rsid w:val="004A4BCB"/>
    <w:rsid w:val="004A665A"/>
    <w:rsid w:val="004B0E58"/>
    <w:rsid w:val="004B10BB"/>
    <w:rsid w:val="004B2199"/>
    <w:rsid w:val="004B23CB"/>
    <w:rsid w:val="004B6E08"/>
    <w:rsid w:val="004B757B"/>
    <w:rsid w:val="004C1CB3"/>
    <w:rsid w:val="004C2ADB"/>
    <w:rsid w:val="004C2CA1"/>
    <w:rsid w:val="004C2FB1"/>
    <w:rsid w:val="004C40B5"/>
    <w:rsid w:val="004C4C3D"/>
    <w:rsid w:val="004C5904"/>
    <w:rsid w:val="004C769F"/>
    <w:rsid w:val="004D006A"/>
    <w:rsid w:val="004D3879"/>
    <w:rsid w:val="004D4449"/>
    <w:rsid w:val="004D4D3B"/>
    <w:rsid w:val="004E0055"/>
    <w:rsid w:val="004E11F7"/>
    <w:rsid w:val="004E1986"/>
    <w:rsid w:val="004E2D8E"/>
    <w:rsid w:val="004E4D7C"/>
    <w:rsid w:val="004E6F54"/>
    <w:rsid w:val="004F0155"/>
    <w:rsid w:val="004F3DDC"/>
    <w:rsid w:val="004F579F"/>
    <w:rsid w:val="004F60B9"/>
    <w:rsid w:val="004F6201"/>
    <w:rsid w:val="004F7F53"/>
    <w:rsid w:val="0050023E"/>
    <w:rsid w:val="00500B4A"/>
    <w:rsid w:val="005016B0"/>
    <w:rsid w:val="00501873"/>
    <w:rsid w:val="00507707"/>
    <w:rsid w:val="00507751"/>
    <w:rsid w:val="005110C9"/>
    <w:rsid w:val="00512178"/>
    <w:rsid w:val="005122E4"/>
    <w:rsid w:val="005233ED"/>
    <w:rsid w:val="00523685"/>
    <w:rsid w:val="00526532"/>
    <w:rsid w:val="005269CC"/>
    <w:rsid w:val="00526A86"/>
    <w:rsid w:val="005279F4"/>
    <w:rsid w:val="00530399"/>
    <w:rsid w:val="005309E9"/>
    <w:rsid w:val="0053182D"/>
    <w:rsid w:val="005321D0"/>
    <w:rsid w:val="005324B0"/>
    <w:rsid w:val="00535656"/>
    <w:rsid w:val="0053585E"/>
    <w:rsid w:val="0053673D"/>
    <w:rsid w:val="00536AD7"/>
    <w:rsid w:val="00537B8C"/>
    <w:rsid w:val="00540F20"/>
    <w:rsid w:val="005410F6"/>
    <w:rsid w:val="005411EF"/>
    <w:rsid w:val="00542DB8"/>
    <w:rsid w:val="00547314"/>
    <w:rsid w:val="00547B75"/>
    <w:rsid w:val="00550773"/>
    <w:rsid w:val="0055128C"/>
    <w:rsid w:val="005514C7"/>
    <w:rsid w:val="00553E69"/>
    <w:rsid w:val="0055440C"/>
    <w:rsid w:val="0055456F"/>
    <w:rsid w:val="005549F6"/>
    <w:rsid w:val="00554BB1"/>
    <w:rsid w:val="00557E84"/>
    <w:rsid w:val="0056025A"/>
    <w:rsid w:val="00564105"/>
    <w:rsid w:val="00564494"/>
    <w:rsid w:val="00565DA8"/>
    <w:rsid w:val="00566768"/>
    <w:rsid w:val="00566D70"/>
    <w:rsid w:val="005722D5"/>
    <w:rsid w:val="00572D80"/>
    <w:rsid w:val="0057403F"/>
    <w:rsid w:val="005757E9"/>
    <w:rsid w:val="00575F29"/>
    <w:rsid w:val="0057720A"/>
    <w:rsid w:val="00577814"/>
    <w:rsid w:val="00580475"/>
    <w:rsid w:val="00581346"/>
    <w:rsid w:val="00581A93"/>
    <w:rsid w:val="005829DD"/>
    <w:rsid w:val="005836DD"/>
    <w:rsid w:val="005839DD"/>
    <w:rsid w:val="00583E4E"/>
    <w:rsid w:val="00584C85"/>
    <w:rsid w:val="00590382"/>
    <w:rsid w:val="00590AEE"/>
    <w:rsid w:val="00590BF3"/>
    <w:rsid w:val="00591DCF"/>
    <w:rsid w:val="0059365E"/>
    <w:rsid w:val="00593E5B"/>
    <w:rsid w:val="00595EC8"/>
    <w:rsid w:val="005A0418"/>
    <w:rsid w:val="005A3289"/>
    <w:rsid w:val="005A4A56"/>
    <w:rsid w:val="005A7446"/>
    <w:rsid w:val="005B195D"/>
    <w:rsid w:val="005B39E5"/>
    <w:rsid w:val="005B5733"/>
    <w:rsid w:val="005B6949"/>
    <w:rsid w:val="005C1C4B"/>
    <w:rsid w:val="005C23AD"/>
    <w:rsid w:val="005C36F3"/>
    <w:rsid w:val="005C4219"/>
    <w:rsid w:val="005C4386"/>
    <w:rsid w:val="005C5674"/>
    <w:rsid w:val="005C5C04"/>
    <w:rsid w:val="005C6779"/>
    <w:rsid w:val="005C6C10"/>
    <w:rsid w:val="005D0EE3"/>
    <w:rsid w:val="005D2617"/>
    <w:rsid w:val="005D283E"/>
    <w:rsid w:val="005D326A"/>
    <w:rsid w:val="005D3465"/>
    <w:rsid w:val="005D3C5D"/>
    <w:rsid w:val="005D40FA"/>
    <w:rsid w:val="005D43BC"/>
    <w:rsid w:val="005D61C7"/>
    <w:rsid w:val="005D655F"/>
    <w:rsid w:val="005D7935"/>
    <w:rsid w:val="005E27F2"/>
    <w:rsid w:val="005E331E"/>
    <w:rsid w:val="005E6E21"/>
    <w:rsid w:val="005E755D"/>
    <w:rsid w:val="005E76B2"/>
    <w:rsid w:val="005E7A0F"/>
    <w:rsid w:val="005F39CD"/>
    <w:rsid w:val="005F6472"/>
    <w:rsid w:val="0060272F"/>
    <w:rsid w:val="00602EB6"/>
    <w:rsid w:val="00604245"/>
    <w:rsid w:val="00606817"/>
    <w:rsid w:val="00610579"/>
    <w:rsid w:val="00611595"/>
    <w:rsid w:val="00613A73"/>
    <w:rsid w:val="00613CFE"/>
    <w:rsid w:val="00615031"/>
    <w:rsid w:val="006151A0"/>
    <w:rsid w:val="00615250"/>
    <w:rsid w:val="00617CE0"/>
    <w:rsid w:val="0062350E"/>
    <w:rsid w:val="006255D5"/>
    <w:rsid w:val="006265DF"/>
    <w:rsid w:val="00630983"/>
    <w:rsid w:val="00631006"/>
    <w:rsid w:val="00633CD1"/>
    <w:rsid w:val="00633DD7"/>
    <w:rsid w:val="0063454A"/>
    <w:rsid w:val="00635772"/>
    <w:rsid w:val="006361D5"/>
    <w:rsid w:val="006362BE"/>
    <w:rsid w:val="006367BB"/>
    <w:rsid w:val="006369B8"/>
    <w:rsid w:val="00643177"/>
    <w:rsid w:val="00644F20"/>
    <w:rsid w:val="00646785"/>
    <w:rsid w:val="0065038E"/>
    <w:rsid w:val="00650AEA"/>
    <w:rsid w:val="00650F29"/>
    <w:rsid w:val="00653B37"/>
    <w:rsid w:val="006544C3"/>
    <w:rsid w:val="00655E62"/>
    <w:rsid w:val="006623F1"/>
    <w:rsid w:val="0066421C"/>
    <w:rsid w:val="006645C2"/>
    <w:rsid w:val="00664A15"/>
    <w:rsid w:val="0066736C"/>
    <w:rsid w:val="006674A4"/>
    <w:rsid w:val="00667F61"/>
    <w:rsid w:val="006714F2"/>
    <w:rsid w:val="006725CB"/>
    <w:rsid w:val="0067341A"/>
    <w:rsid w:val="0067577D"/>
    <w:rsid w:val="00675A37"/>
    <w:rsid w:val="006803E9"/>
    <w:rsid w:val="00681A32"/>
    <w:rsid w:val="00681BEF"/>
    <w:rsid w:val="00686372"/>
    <w:rsid w:val="006866CC"/>
    <w:rsid w:val="00687413"/>
    <w:rsid w:val="0069086C"/>
    <w:rsid w:val="00690BA5"/>
    <w:rsid w:val="00691A39"/>
    <w:rsid w:val="00692C9D"/>
    <w:rsid w:val="00693328"/>
    <w:rsid w:val="00693345"/>
    <w:rsid w:val="00693A80"/>
    <w:rsid w:val="00696671"/>
    <w:rsid w:val="006A0F3E"/>
    <w:rsid w:val="006A10C6"/>
    <w:rsid w:val="006A18B0"/>
    <w:rsid w:val="006A2054"/>
    <w:rsid w:val="006A23C6"/>
    <w:rsid w:val="006A362B"/>
    <w:rsid w:val="006A3DF8"/>
    <w:rsid w:val="006A52D6"/>
    <w:rsid w:val="006A5515"/>
    <w:rsid w:val="006A5626"/>
    <w:rsid w:val="006A600B"/>
    <w:rsid w:val="006A7F37"/>
    <w:rsid w:val="006B0F26"/>
    <w:rsid w:val="006B520B"/>
    <w:rsid w:val="006B565F"/>
    <w:rsid w:val="006C0357"/>
    <w:rsid w:val="006C1B78"/>
    <w:rsid w:val="006C7637"/>
    <w:rsid w:val="006D16AF"/>
    <w:rsid w:val="006D1A5E"/>
    <w:rsid w:val="006D3729"/>
    <w:rsid w:val="006D3F57"/>
    <w:rsid w:val="006D5CED"/>
    <w:rsid w:val="006D6396"/>
    <w:rsid w:val="006D649D"/>
    <w:rsid w:val="006E1C91"/>
    <w:rsid w:val="006E25DD"/>
    <w:rsid w:val="006E2E6B"/>
    <w:rsid w:val="006E34A2"/>
    <w:rsid w:val="006E3E7D"/>
    <w:rsid w:val="006E6B9A"/>
    <w:rsid w:val="006F22D9"/>
    <w:rsid w:val="006F3397"/>
    <w:rsid w:val="006F52FF"/>
    <w:rsid w:val="006F5585"/>
    <w:rsid w:val="006F55D7"/>
    <w:rsid w:val="006F7D27"/>
    <w:rsid w:val="00700388"/>
    <w:rsid w:val="0070054A"/>
    <w:rsid w:val="00702530"/>
    <w:rsid w:val="00703098"/>
    <w:rsid w:val="00703938"/>
    <w:rsid w:val="0070710E"/>
    <w:rsid w:val="0071094C"/>
    <w:rsid w:val="007119E8"/>
    <w:rsid w:val="00711D6D"/>
    <w:rsid w:val="00715D07"/>
    <w:rsid w:val="00717274"/>
    <w:rsid w:val="007217C0"/>
    <w:rsid w:val="0072451C"/>
    <w:rsid w:val="007259CF"/>
    <w:rsid w:val="0073401D"/>
    <w:rsid w:val="00735D89"/>
    <w:rsid w:val="00735E43"/>
    <w:rsid w:val="00735F64"/>
    <w:rsid w:val="00736C24"/>
    <w:rsid w:val="00737254"/>
    <w:rsid w:val="007410DD"/>
    <w:rsid w:val="0074183A"/>
    <w:rsid w:val="007421A3"/>
    <w:rsid w:val="00742A49"/>
    <w:rsid w:val="00743B05"/>
    <w:rsid w:val="0074612B"/>
    <w:rsid w:val="00746B49"/>
    <w:rsid w:val="00747852"/>
    <w:rsid w:val="00747B0B"/>
    <w:rsid w:val="007503F8"/>
    <w:rsid w:val="007511C2"/>
    <w:rsid w:val="00751765"/>
    <w:rsid w:val="007529A0"/>
    <w:rsid w:val="00754EA0"/>
    <w:rsid w:val="00756B65"/>
    <w:rsid w:val="007577A6"/>
    <w:rsid w:val="00757916"/>
    <w:rsid w:val="00757BA9"/>
    <w:rsid w:val="007603DE"/>
    <w:rsid w:val="00761D2B"/>
    <w:rsid w:val="0076275A"/>
    <w:rsid w:val="00762EA1"/>
    <w:rsid w:val="00763E87"/>
    <w:rsid w:val="00773D68"/>
    <w:rsid w:val="00775044"/>
    <w:rsid w:val="00780C04"/>
    <w:rsid w:val="00782D24"/>
    <w:rsid w:val="0078508F"/>
    <w:rsid w:val="007867E9"/>
    <w:rsid w:val="007873C5"/>
    <w:rsid w:val="00792EB1"/>
    <w:rsid w:val="00793185"/>
    <w:rsid w:val="00793F92"/>
    <w:rsid w:val="00794F9F"/>
    <w:rsid w:val="00796A18"/>
    <w:rsid w:val="00797225"/>
    <w:rsid w:val="007A0223"/>
    <w:rsid w:val="007A1801"/>
    <w:rsid w:val="007A2C2B"/>
    <w:rsid w:val="007A527E"/>
    <w:rsid w:val="007A5B8C"/>
    <w:rsid w:val="007A6068"/>
    <w:rsid w:val="007A613C"/>
    <w:rsid w:val="007B3581"/>
    <w:rsid w:val="007B52B3"/>
    <w:rsid w:val="007B7EEF"/>
    <w:rsid w:val="007C30BE"/>
    <w:rsid w:val="007C31AE"/>
    <w:rsid w:val="007C325A"/>
    <w:rsid w:val="007C4067"/>
    <w:rsid w:val="007C55CE"/>
    <w:rsid w:val="007C7469"/>
    <w:rsid w:val="007D1F84"/>
    <w:rsid w:val="007D21C0"/>
    <w:rsid w:val="007D2478"/>
    <w:rsid w:val="007D4032"/>
    <w:rsid w:val="007D4C14"/>
    <w:rsid w:val="007D6153"/>
    <w:rsid w:val="007E0B63"/>
    <w:rsid w:val="007E3455"/>
    <w:rsid w:val="007E6ECE"/>
    <w:rsid w:val="007E78C9"/>
    <w:rsid w:val="007F12FE"/>
    <w:rsid w:val="007F2EC2"/>
    <w:rsid w:val="007F59E0"/>
    <w:rsid w:val="007F643E"/>
    <w:rsid w:val="007F7FCE"/>
    <w:rsid w:val="008012C4"/>
    <w:rsid w:val="00801A00"/>
    <w:rsid w:val="008055DE"/>
    <w:rsid w:val="00805FD3"/>
    <w:rsid w:val="00806A36"/>
    <w:rsid w:val="00807248"/>
    <w:rsid w:val="00810998"/>
    <w:rsid w:val="00811B00"/>
    <w:rsid w:val="00812E72"/>
    <w:rsid w:val="00814658"/>
    <w:rsid w:val="00814D53"/>
    <w:rsid w:val="00815F6B"/>
    <w:rsid w:val="00821162"/>
    <w:rsid w:val="008236E1"/>
    <w:rsid w:val="00823796"/>
    <w:rsid w:val="00825D09"/>
    <w:rsid w:val="00826D9E"/>
    <w:rsid w:val="00832E18"/>
    <w:rsid w:val="00833BB8"/>
    <w:rsid w:val="008377D4"/>
    <w:rsid w:val="008410E8"/>
    <w:rsid w:val="0084143B"/>
    <w:rsid w:val="008431EA"/>
    <w:rsid w:val="00844723"/>
    <w:rsid w:val="00845989"/>
    <w:rsid w:val="00845A4B"/>
    <w:rsid w:val="00845DB6"/>
    <w:rsid w:val="008507DA"/>
    <w:rsid w:val="00851484"/>
    <w:rsid w:val="00852563"/>
    <w:rsid w:val="008527C9"/>
    <w:rsid w:val="008578F2"/>
    <w:rsid w:val="008621A4"/>
    <w:rsid w:val="008678EF"/>
    <w:rsid w:val="00871608"/>
    <w:rsid w:val="00871BDD"/>
    <w:rsid w:val="00873989"/>
    <w:rsid w:val="0087412F"/>
    <w:rsid w:val="008753DE"/>
    <w:rsid w:val="00881C09"/>
    <w:rsid w:val="0088286D"/>
    <w:rsid w:val="00883DF0"/>
    <w:rsid w:val="0088655A"/>
    <w:rsid w:val="00887500"/>
    <w:rsid w:val="008928F6"/>
    <w:rsid w:val="00892F10"/>
    <w:rsid w:val="00893B5E"/>
    <w:rsid w:val="00894B20"/>
    <w:rsid w:val="00895269"/>
    <w:rsid w:val="008966E4"/>
    <w:rsid w:val="008972FE"/>
    <w:rsid w:val="00897DD9"/>
    <w:rsid w:val="008A0DAE"/>
    <w:rsid w:val="008A1FAC"/>
    <w:rsid w:val="008A48A6"/>
    <w:rsid w:val="008B11B2"/>
    <w:rsid w:val="008B1444"/>
    <w:rsid w:val="008B24C0"/>
    <w:rsid w:val="008B300B"/>
    <w:rsid w:val="008B31D1"/>
    <w:rsid w:val="008B37B5"/>
    <w:rsid w:val="008B3DA6"/>
    <w:rsid w:val="008B47FC"/>
    <w:rsid w:val="008B4902"/>
    <w:rsid w:val="008B4939"/>
    <w:rsid w:val="008B5166"/>
    <w:rsid w:val="008B5C7F"/>
    <w:rsid w:val="008B5CBE"/>
    <w:rsid w:val="008B5F74"/>
    <w:rsid w:val="008C2BEA"/>
    <w:rsid w:val="008C35C3"/>
    <w:rsid w:val="008C41E9"/>
    <w:rsid w:val="008C5B39"/>
    <w:rsid w:val="008C6003"/>
    <w:rsid w:val="008C675A"/>
    <w:rsid w:val="008C73EF"/>
    <w:rsid w:val="008C7BC9"/>
    <w:rsid w:val="008D0200"/>
    <w:rsid w:val="008D40AC"/>
    <w:rsid w:val="008D458C"/>
    <w:rsid w:val="008D4A54"/>
    <w:rsid w:val="008D5BFD"/>
    <w:rsid w:val="008D5C4D"/>
    <w:rsid w:val="008E12D6"/>
    <w:rsid w:val="008E1F4B"/>
    <w:rsid w:val="008E1F8C"/>
    <w:rsid w:val="008E37D5"/>
    <w:rsid w:val="008E4283"/>
    <w:rsid w:val="008E4DF2"/>
    <w:rsid w:val="008E57C4"/>
    <w:rsid w:val="008E5BA0"/>
    <w:rsid w:val="008E7C69"/>
    <w:rsid w:val="008F1965"/>
    <w:rsid w:val="008F1D9E"/>
    <w:rsid w:val="008F2F30"/>
    <w:rsid w:val="008F32CD"/>
    <w:rsid w:val="008F36CB"/>
    <w:rsid w:val="008F76EB"/>
    <w:rsid w:val="008F7826"/>
    <w:rsid w:val="008F7A40"/>
    <w:rsid w:val="00900A85"/>
    <w:rsid w:val="0090540A"/>
    <w:rsid w:val="00906194"/>
    <w:rsid w:val="00906204"/>
    <w:rsid w:val="00906C16"/>
    <w:rsid w:val="009106D1"/>
    <w:rsid w:val="00910ECB"/>
    <w:rsid w:val="00911C2A"/>
    <w:rsid w:val="00913340"/>
    <w:rsid w:val="00916BF1"/>
    <w:rsid w:val="009207F1"/>
    <w:rsid w:val="00921150"/>
    <w:rsid w:val="00921B83"/>
    <w:rsid w:val="0092257B"/>
    <w:rsid w:val="00923782"/>
    <w:rsid w:val="00924F17"/>
    <w:rsid w:val="00926968"/>
    <w:rsid w:val="00927320"/>
    <w:rsid w:val="00927706"/>
    <w:rsid w:val="00931E22"/>
    <w:rsid w:val="009336AC"/>
    <w:rsid w:val="0093561E"/>
    <w:rsid w:val="00935A63"/>
    <w:rsid w:val="00935D3D"/>
    <w:rsid w:val="0093762E"/>
    <w:rsid w:val="00940359"/>
    <w:rsid w:val="0094114E"/>
    <w:rsid w:val="00941DFA"/>
    <w:rsid w:val="00943651"/>
    <w:rsid w:val="00944336"/>
    <w:rsid w:val="0094530B"/>
    <w:rsid w:val="00946E40"/>
    <w:rsid w:val="00947473"/>
    <w:rsid w:val="0094765A"/>
    <w:rsid w:val="00957268"/>
    <w:rsid w:val="00960AA9"/>
    <w:rsid w:val="0096203C"/>
    <w:rsid w:val="00965008"/>
    <w:rsid w:val="00966628"/>
    <w:rsid w:val="00967FA5"/>
    <w:rsid w:val="0097065D"/>
    <w:rsid w:val="00970972"/>
    <w:rsid w:val="00971216"/>
    <w:rsid w:val="009735C6"/>
    <w:rsid w:val="00977E81"/>
    <w:rsid w:val="0098198B"/>
    <w:rsid w:val="009832E2"/>
    <w:rsid w:val="00983EC6"/>
    <w:rsid w:val="009855E7"/>
    <w:rsid w:val="0098670E"/>
    <w:rsid w:val="00990240"/>
    <w:rsid w:val="0099112A"/>
    <w:rsid w:val="00991270"/>
    <w:rsid w:val="0099555F"/>
    <w:rsid w:val="00997EDC"/>
    <w:rsid w:val="009A36FF"/>
    <w:rsid w:val="009A391C"/>
    <w:rsid w:val="009A4473"/>
    <w:rsid w:val="009A4D8D"/>
    <w:rsid w:val="009A5642"/>
    <w:rsid w:val="009A5C7A"/>
    <w:rsid w:val="009B0D4C"/>
    <w:rsid w:val="009B0FEE"/>
    <w:rsid w:val="009B297D"/>
    <w:rsid w:val="009B307B"/>
    <w:rsid w:val="009B4875"/>
    <w:rsid w:val="009B5F60"/>
    <w:rsid w:val="009B616E"/>
    <w:rsid w:val="009B6F07"/>
    <w:rsid w:val="009B726A"/>
    <w:rsid w:val="009B7C6B"/>
    <w:rsid w:val="009C26FE"/>
    <w:rsid w:val="009C4BEB"/>
    <w:rsid w:val="009C507A"/>
    <w:rsid w:val="009C549E"/>
    <w:rsid w:val="009C698B"/>
    <w:rsid w:val="009D189F"/>
    <w:rsid w:val="009D4F75"/>
    <w:rsid w:val="009D50DE"/>
    <w:rsid w:val="009D5B4A"/>
    <w:rsid w:val="009D69AD"/>
    <w:rsid w:val="009E5696"/>
    <w:rsid w:val="009E582C"/>
    <w:rsid w:val="009E73D9"/>
    <w:rsid w:val="009E7BA9"/>
    <w:rsid w:val="009F26B4"/>
    <w:rsid w:val="009F2FF7"/>
    <w:rsid w:val="009F4F55"/>
    <w:rsid w:val="00A003A4"/>
    <w:rsid w:val="00A03DC9"/>
    <w:rsid w:val="00A1195A"/>
    <w:rsid w:val="00A13D93"/>
    <w:rsid w:val="00A13EE8"/>
    <w:rsid w:val="00A14E9D"/>
    <w:rsid w:val="00A15489"/>
    <w:rsid w:val="00A1596F"/>
    <w:rsid w:val="00A20C8A"/>
    <w:rsid w:val="00A22423"/>
    <w:rsid w:val="00A24BE9"/>
    <w:rsid w:val="00A25CF7"/>
    <w:rsid w:val="00A264A0"/>
    <w:rsid w:val="00A26CCF"/>
    <w:rsid w:val="00A27232"/>
    <w:rsid w:val="00A31CCD"/>
    <w:rsid w:val="00A344C1"/>
    <w:rsid w:val="00A34960"/>
    <w:rsid w:val="00A35387"/>
    <w:rsid w:val="00A358C5"/>
    <w:rsid w:val="00A367F4"/>
    <w:rsid w:val="00A37FF9"/>
    <w:rsid w:val="00A44056"/>
    <w:rsid w:val="00A449C9"/>
    <w:rsid w:val="00A457D1"/>
    <w:rsid w:val="00A50F06"/>
    <w:rsid w:val="00A50F5F"/>
    <w:rsid w:val="00A51B2D"/>
    <w:rsid w:val="00A53C0F"/>
    <w:rsid w:val="00A60FB3"/>
    <w:rsid w:val="00A61E27"/>
    <w:rsid w:val="00A64449"/>
    <w:rsid w:val="00A64570"/>
    <w:rsid w:val="00A64E0E"/>
    <w:rsid w:val="00A64EA7"/>
    <w:rsid w:val="00A65A89"/>
    <w:rsid w:val="00A70A61"/>
    <w:rsid w:val="00A70C89"/>
    <w:rsid w:val="00A73F2E"/>
    <w:rsid w:val="00A7418D"/>
    <w:rsid w:val="00A74FF5"/>
    <w:rsid w:val="00A76E09"/>
    <w:rsid w:val="00A77230"/>
    <w:rsid w:val="00A81D0C"/>
    <w:rsid w:val="00A82B92"/>
    <w:rsid w:val="00A83D77"/>
    <w:rsid w:val="00A853E2"/>
    <w:rsid w:val="00A869F3"/>
    <w:rsid w:val="00A86C3F"/>
    <w:rsid w:val="00A8725C"/>
    <w:rsid w:val="00A87712"/>
    <w:rsid w:val="00A907B0"/>
    <w:rsid w:val="00A907D1"/>
    <w:rsid w:val="00A90DB8"/>
    <w:rsid w:val="00A90E8B"/>
    <w:rsid w:val="00A91C8B"/>
    <w:rsid w:val="00A9455C"/>
    <w:rsid w:val="00A94633"/>
    <w:rsid w:val="00A9466A"/>
    <w:rsid w:val="00A94FCF"/>
    <w:rsid w:val="00A96753"/>
    <w:rsid w:val="00A97DAC"/>
    <w:rsid w:val="00AA17BD"/>
    <w:rsid w:val="00AA211D"/>
    <w:rsid w:val="00AA4399"/>
    <w:rsid w:val="00AA57F3"/>
    <w:rsid w:val="00AA5EEA"/>
    <w:rsid w:val="00AA6797"/>
    <w:rsid w:val="00AA680D"/>
    <w:rsid w:val="00AA7B9C"/>
    <w:rsid w:val="00AB2019"/>
    <w:rsid w:val="00AB4474"/>
    <w:rsid w:val="00AB65F8"/>
    <w:rsid w:val="00AC2217"/>
    <w:rsid w:val="00AC2231"/>
    <w:rsid w:val="00AC40E7"/>
    <w:rsid w:val="00AC5B7C"/>
    <w:rsid w:val="00AD08A0"/>
    <w:rsid w:val="00AD0C67"/>
    <w:rsid w:val="00AD0EA8"/>
    <w:rsid w:val="00AD34EA"/>
    <w:rsid w:val="00AD6211"/>
    <w:rsid w:val="00AD7CA2"/>
    <w:rsid w:val="00AE3CC6"/>
    <w:rsid w:val="00AE40C1"/>
    <w:rsid w:val="00AE6ED3"/>
    <w:rsid w:val="00AF0516"/>
    <w:rsid w:val="00AF57C7"/>
    <w:rsid w:val="00AF5FD1"/>
    <w:rsid w:val="00AF6A82"/>
    <w:rsid w:val="00AF7402"/>
    <w:rsid w:val="00B00091"/>
    <w:rsid w:val="00B00B21"/>
    <w:rsid w:val="00B0254C"/>
    <w:rsid w:val="00B035A0"/>
    <w:rsid w:val="00B03BAA"/>
    <w:rsid w:val="00B05B0F"/>
    <w:rsid w:val="00B0612B"/>
    <w:rsid w:val="00B06990"/>
    <w:rsid w:val="00B15928"/>
    <w:rsid w:val="00B16209"/>
    <w:rsid w:val="00B16A99"/>
    <w:rsid w:val="00B22F2A"/>
    <w:rsid w:val="00B233A9"/>
    <w:rsid w:val="00B23863"/>
    <w:rsid w:val="00B241DC"/>
    <w:rsid w:val="00B276B3"/>
    <w:rsid w:val="00B279A1"/>
    <w:rsid w:val="00B32C3C"/>
    <w:rsid w:val="00B3409B"/>
    <w:rsid w:val="00B34364"/>
    <w:rsid w:val="00B37A8C"/>
    <w:rsid w:val="00B37D51"/>
    <w:rsid w:val="00B40DD8"/>
    <w:rsid w:val="00B433EC"/>
    <w:rsid w:val="00B43F0B"/>
    <w:rsid w:val="00B44D1D"/>
    <w:rsid w:val="00B451C6"/>
    <w:rsid w:val="00B457C8"/>
    <w:rsid w:val="00B4650D"/>
    <w:rsid w:val="00B47F2B"/>
    <w:rsid w:val="00B526E6"/>
    <w:rsid w:val="00B528DD"/>
    <w:rsid w:val="00B53397"/>
    <w:rsid w:val="00B61325"/>
    <w:rsid w:val="00B61BCA"/>
    <w:rsid w:val="00B62A67"/>
    <w:rsid w:val="00B63641"/>
    <w:rsid w:val="00B65A1A"/>
    <w:rsid w:val="00B65A4D"/>
    <w:rsid w:val="00B6702E"/>
    <w:rsid w:val="00B702BF"/>
    <w:rsid w:val="00B70616"/>
    <w:rsid w:val="00B714C1"/>
    <w:rsid w:val="00B718C0"/>
    <w:rsid w:val="00B7228E"/>
    <w:rsid w:val="00B73736"/>
    <w:rsid w:val="00B737DE"/>
    <w:rsid w:val="00B739D9"/>
    <w:rsid w:val="00B756FA"/>
    <w:rsid w:val="00B75DD7"/>
    <w:rsid w:val="00B7709C"/>
    <w:rsid w:val="00B80114"/>
    <w:rsid w:val="00B8062C"/>
    <w:rsid w:val="00B809AA"/>
    <w:rsid w:val="00B80EDD"/>
    <w:rsid w:val="00B811A1"/>
    <w:rsid w:val="00B81AC7"/>
    <w:rsid w:val="00B87165"/>
    <w:rsid w:val="00B8736A"/>
    <w:rsid w:val="00B90947"/>
    <w:rsid w:val="00B9134D"/>
    <w:rsid w:val="00B95CA2"/>
    <w:rsid w:val="00B9624E"/>
    <w:rsid w:val="00B9742D"/>
    <w:rsid w:val="00BA1E61"/>
    <w:rsid w:val="00BA2DDA"/>
    <w:rsid w:val="00BA345A"/>
    <w:rsid w:val="00BA6FD0"/>
    <w:rsid w:val="00BA729A"/>
    <w:rsid w:val="00BA79BD"/>
    <w:rsid w:val="00BB00EF"/>
    <w:rsid w:val="00BB0E24"/>
    <w:rsid w:val="00BB2726"/>
    <w:rsid w:val="00BB749C"/>
    <w:rsid w:val="00BC080B"/>
    <w:rsid w:val="00BC31A4"/>
    <w:rsid w:val="00BC3385"/>
    <w:rsid w:val="00BC439B"/>
    <w:rsid w:val="00BC6C62"/>
    <w:rsid w:val="00BD0C93"/>
    <w:rsid w:val="00BD1590"/>
    <w:rsid w:val="00BD1C42"/>
    <w:rsid w:val="00BD36D5"/>
    <w:rsid w:val="00BD3C52"/>
    <w:rsid w:val="00BD4625"/>
    <w:rsid w:val="00BD4F6D"/>
    <w:rsid w:val="00BD637F"/>
    <w:rsid w:val="00BD7A5B"/>
    <w:rsid w:val="00BE2563"/>
    <w:rsid w:val="00BE318A"/>
    <w:rsid w:val="00BE31AC"/>
    <w:rsid w:val="00BE31F0"/>
    <w:rsid w:val="00BE344D"/>
    <w:rsid w:val="00BE35EB"/>
    <w:rsid w:val="00BE4B83"/>
    <w:rsid w:val="00BE61C0"/>
    <w:rsid w:val="00BE630C"/>
    <w:rsid w:val="00BE7A84"/>
    <w:rsid w:val="00BF08D0"/>
    <w:rsid w:val="00BF0AC0"/>
    <w:rsid w:val="00BF0FB1"/>
    <w:rsid w:val="00BF324F"/>
    <w:rsid w:val="00BF3C51"/>
    <w:rsid w:val="00BF4F95"/>
    <w:rsid w:val="00BF6296"/>
    <w:rsid w:val="00C01DCF"/>
    <w:rsid w:val="00C05396"/>
    <w:rsid w:val="00C05EE5"/>
    <w:rsid w:val="00C06889"/>
    <w:rsid w:val="00C06FCA"/>
    <w:rsid w:val="00C07764"/>
    <w:rsid w:val="00C07E62"/>
    <w:rsid w:val="00C1052F"/>
    <w:rsid w:val="00C10883"/>
    <w:rsid w:val="00C1266D"/>
    <w:rsid w:val="00C13FCB"/>
    <w:rsid w:val="00C14293"/>
    <w:rsid w:val="00C149D9"/>
    <w:rsid w:val="00C1518C"/>
    <w:rsid w:val="00C17640"/>
    <w:rsid w:val="00C21F49"/>
    <w:rsid w:val="00C2239D"/>
    <w:rsid w:val="00C23755"/>
    <w:rsid w:val="00C26585"/>
    <w:rsid w:val="00C30837"/>
    <w:rsid w:val="00C30F20"/>
    <w:rsid w:val="00C325E3"/>
    <w:rsid w:val="00C348AA"/>
    <w:rsid w:val="00C35C54"/>
    <w:rsid w:val="00C365DB"/>
    <w:rsid w:val="00C40440"/>
    <w:rsid w:val="00C40ADD"/>
    <w:rsid w:val="00C51D23"/>
    <w:rsid w:val="00C53148"/>
    <w:rsid w:val="00C548F1"/>
    <w:rsid w:val="00C55B8C"/>
    <w:rsid w:val="00C56FB2"/>
    <w:rsid w:val="00C62ED3"/>
    <w:rsid w:val="00C636BD"/>
    <w:rsid w:val="00C647D0"/>
    <w:rsid w:val="00C64CC9"/>
    <w:rsid w:val="00C650D0"/>
    <w:rsid w:val="00C65BA8"/>
    <w:rsid w:val="00C661C4"/>
    <w:rsid w:val="00C666A2"/>
    <w:rsid w:val="00C718E4"/>
    <w:rsid w:val="00C7585F"/>
    <w:rsid w:val="00C75935"/>
    <w:rsid w:val="00C76508"/>
    <w:rsid w:val="00C7766F"/>
    <w:rsid w:val="00C809DF"/>
    <w:rsid w:val="00C82CD9"/>
    <w:rsid w:val="00C83963"/>
    <w:rsid w:val="00C87EF0"/>
    <w:rsid w:val="00C9009E"/>
    <w:rsid w:val="00C90B23"/>
    <w:rsid w:val="00C9273A"/>
    <w:rsid w:val="00C9479A"/>
    <w:rsid w:val="00C96027"/>
    <w:rsid w:val="00C96AAE"/>
    <w:rsid w:val="00C979BD"/>
    <w:rsid w:val="00CA4AB3"/>
    <w:rsid w:val="00CA4B7C"/>
    <w:rsid w:val="00CA6292"/>
    <w:rsid w:val="00CB04DF"/>
    <w:rsid w:val="00CB1C1F"/>
    <w:rsid w:val="00CB3733"/>
    <w:rsid w:val="00CC04D3"/>
    <w:rsid w:val="00CC17F3"/>
    <w:rsid w:val="00CC19D6"/>
    <w:rsid w:val="00CC1AF8"/>
    <w:rsid w:val="00CC5230"/>
    <w:rsid w:val="00CC598C"/>
    <w:rsid w:val="00CC6019"/>
    <w:rsid w:val="00CD1B98"/>
    <w:rsid w:val="00CD537F"/>
    <w:rsid w:val="00CD56B9"/>
    <w:rsid w:val="00CD69A1"/>
    <w:rsid w:val="00CE02C7"/>
    <w:rsid w:val="00CE1DA3"/>
    <w:rsid w:val="00CE3AC5"/>
    <w:rsid w:val="00CE496B"/>
    <w:rsid w:val="00CE503B"/>
    <w:rsid w:val="00CE5C93"/>
    <w:rsid w:val="00CE5F92"/>
    <w:rsid w:val="00CE61EC"/>
    <w:rsid w:val="00CE67B1"/>
    <w:rsid w:val="00CF1DA7"/>
    <w:rsid w:val="00CF3010"/>
    <w:rsid w:val="00CF372C"/>
    <w:rsid w:val="00CF4E4F"/>
    <w:rsid w:val="00CF5387"/>
    <w:rsid w:val="00CF6C3B"/>
    <w:rsid w:val="00D01005"/>
    <w:rsid w:val="00D01688"/>
    <w:rsid w:val="00D019C6"/>
    <w:rsid w:val="00D027F4"/>
    <w:rsid w:val="00D055D3"/>
    <w:rsid w:val="00D05A96"/>
    <w:rsid w:val="00D06968"/>
    <w:rsid w:val="00D07012"/>
    <w:rsid w:val="00D10549"/>
    <w:rsid w:val="00D11F4E"/>
    <w:rsid w:val="00D139F5"/>
    <w:rsid w:val="00D14BE5"/>
    <w:rsid w:val="00D15C4E"/>
    <w:rsid w:val="00D15E0C"/>
    <w:rsid w:val="00D261DE"/>
    <w:rsid w:val="00D307E3"/>
    <w:rsid w:val="00D31F34"/>
    <w:rsid w:val="00D36F59"/>
    <w:rsid w:val="00D37A38"/>
    <w:rsid w:val="00D40199"/>
    <w:rsid w:val="00D4044B"/>
    <w:rsid w:val="00D41206"/>
    <w:rsid w:val="00D41C60"/>
    <w:rsid w:val="00D435C5"/>
    <w:rsid w:val="00D43948"/>
    <w:rsid w:val="00D43C5A"/>
    <w:rsid w:val="00D4434D"/>
    <w:rsid w:val="00D4618B"/>
    <w:rsid w:val="00D478BB"/>
    <w:rsid w:val="00D51A11"/>
    <w:rsid w:val="00D56537"/>
    <w:rsid w:val="00D60B7A"/>
    <w:rsid w:val="00D62EC2"/>
    <w:rsid w:val="00D63745"/>
    <w:rsid w:val="00D63F6B"/>
    <w:rsid w:val="00D66AFB"/>
    <w:rsid w:val="00D6790C"/>
    <w:rsid w:val="00D70397"/>
    <w:rsid w:val="00D705C1"/>
    <w:rsid w:val="00D71DDC"/>
    <w:rsid w:val="00D728C5"/>
    <w:rsid w:val="00D731FC"/>
    <w:rsid w:val="00D7460C"/>
    <w:rsid w:val="00D74861"/>
    <w:rsid w:val="00D75C2F"/>
    <w:rsid w:val="00D80CCD"/>
    <w:rsid w:val="00D81761"/>
    <w:rsid w:val="00D83DFD"/>
    <w:rsid w:val="00D84319"/>
    <w:rsid w:val="00D869A3"/>
    <w:rsid w:val="00D87568"/>
    <w:rsid w:val="00D91C79"/>
    <w:rsid w:val="00D91CDF"/>
    <w:rsid w:val="00D92616"/>
    <w:rsid w:val="00D93F61"/>
    <w:rsid w:val="00D94FF2"/>
    <w:rsid w:val="00D97698"/>
    <w:rsid w:val="00D97801"/>
    <w:rsid w:val="00DA1743"/>
    <w:rsid w:val="00DA3AB9"/>
    <w:rsid w:val="00DA66FD"/>
    <w:rsid w:val="00DA768B"/>
    <w:rsid w:val="00DB1867"/>
    <w:rsid w:val="00DB1D61"/>
    <w:rsid w:val="00DB28FF"/>
    <w:rsid w:val="00DB2DD6"/>
    <w:rsid w:val="00DB3E38"/>
    <w:rsid w:val="00DB4E26"/>
    <w:rsid w:val="00DC11BC"/>
    <w:rsid w:val="00DC301C"/>
    <w:rsid w:val="00DC3BF5"/>
    <w:rsid w:val="00DC494F"/>
    <w:rsid w:val="00DC4A45"/>
    <w:rsid w:val="00DC4E87"/>
    <w:rsid w:val="00DC579E"/>
    <w:rsid w:val="00DC59A8"/>
    <w:rsid w:val="00DC734F"/>
    <w:rsid w:val="00DC79D6"/>
    <w:rsid w:val="00DD1AFA"/>
    <w:rsid w:val="00DD2F4F"/>
    <w:rsid w:val="00DD4611"/>
    <w:rsid w:val="00DE2C04"/>
    <w:rsid w:val="00DE45D5"/>
    <w:rsid w:val="00DE534F"/>
    <w:rsid w:val="00DF0F87"/>
    <w:rsid w:val="00DF1EDA"/>
    <w:rsid w:val="00DF244F"/>
    <w:rsid w:val="00DF2687"/>
    <w:rsid w:val="00DF2C38"/>
    <w:rsid w:val="00DF44FF"/>
    <w:rsid w:val="00DF50C3"/>
    <w:rsid w:val="00DF5D10"/>
    <w:rsid w:val="00DF6BD5"/>
    <w:rsid w:val="00DF6DD4"/>
    <w:rsid w:val="00E03074"/>
    <w:rsid w:val="00E049D0"/>
    <w:rsid w:val="00E100DF"/>
    <w:rsid w:val="00E1184A"/>
    <w:rsid w:val="00E1190A"/>
    <w:rsid w:val="00E13C24"/>
    <w:rsid w:val="00E149D0"/>
    <w:rsid w:val="00E158AA"/>
    <w:rsid w:val="00E2007E"/>
    <w:rsid w:val="00E22784"/>
    <w:rsid w:val="00E228B0"/>
    <w:rsid w:val="00E25078"/>
    <w:rsid w:val="00E26506"/>
    <w:rsid w:val="00E2768F"/>
    <w:rsid w:val="00E33AB2"/>
    <w:rsid w:val="00E36A69"/>
    <w:rsid w:val="00E41AF1"/>
    <w:rsid w:val="00E41DEB"/>
    <w:rsid w:val="00E44B7A"/>
    <w:rsid w:val="00E45890"/>
    <w:rsid w:val="00E45F1E"/>
    <w:rsid w:val="00E4698E"/>
    <w:rsid w:val="00E5170A"/>
    <w:rsid w:val="00E51B03"/>
    <w:rsid w:val="00E52498"/>
    <w:rsid w:val="00E52A36"/>
    <w:rsid w:val="00E546DF"/>
    <w:rsid w:val="00E55F3E"/>
    <w:rsid w:val="00E60827"/>
    <w:rsid w:val="00E62245"/>
    <w:rsid w:val="00E64820"/>
    <w:rsid w:val="00E667FB"/>
    <w:rsid w:val="00E66821"/>
    <w:rsid w:val="00E66A9C"/>
    <w:rsid w:val="00E673CB"/>
    <w:rsid w:val="00E7056A"/>
    <w:rsid w:val="00E708BF"/>
    <w:rsid w:val="00E719D6"/>
    <w:rsid w:val="00E72C9A"/>
    <w:rsid w:val="00E73ABD"/>
    <w:rsid w:val="00E76328"/>
    <w:rsid w:val="00E779CA"/>
    <w:rsid w:val="00E8118C"/>
    <w:rsid w:val="00E836A3"/>
    <w:rsid w:val="00E85716"/>
    <w:rsid w:val="00E858B7"/>
    <w:rsid w:val="00E85A40"/>
    <w:rsid w:val="00E86518"/>
    <w:rsid w:val="00E87596"/>
    <w:rsid w:val="00E903C8"/>
    <w:rsid w:val="00E9262C"/>
    <w:rsid w:val="00E92F9F"/>
    <w:rsid w:val="00E937BA"/>
    <w:rsid w:val="00E96139"/>
    <w:rsid w:val="00EA4182"/>
    <w:rsid w:val="00EA69C0"/>
    <w:rsid w:val="00EA74A0"/>
    <w:rsid w:val="00EB08F0"/>
    <w:rsid w:val="00EB0ABE"/>
    <w:rsid w:val="00EB0FAF"/>
    <w:rsid w:val="00EB3609"/>
    <w:rsid w:val="00EB4088"/>
    <w:rsid w:val="00EB476F"/>
    <w:rsid w:val="00EB4834"/>
    <w:rsid w:val="00EB4B1E"/>
    <w:rsid w:val="00EB569E"/>
    <w:rsid w:val="00EB5E1C"/>
    <w:rsid w:val="00EB6427"/>
    <w:rsid w:val="00EC0C69"/>
    <w:rsid w:val="00EC0EF8"/>
    <w:rsid w:val="00EC1D74"/>
    <w:rsid w:val="00EC2035"/>
    <w:rsid w:val="00EC281F"/>
    <w:rsid w:val="00EC5FF5"/>
    <w:rsid w:val="00EC6FC5"/>
    <w:rsid w:val="00ED2B0B"/>
    <w:rsid w:val="00ED30E4"/>
    <w:rsid w:val="00ED4179"/>
    <w:rsid w:val="00ED7EA6"/>
    <w:rsid w:val="00EE09DE"/>
    <w:rsid w:val="00EE0E74"/>
    <w:rsid w:val="00EE4D81"/>
    <w:rsid w:val="00EE5BA1"/>
    <w:rsid w:val="00EE6AFE"/>
    <w:rsid w:val="00EF35E8"/>
    <w:rsid w:val="00EF4E1F"/>
    <w:rsid w:val="00EF523F"/>
    <w:rsid w:val="00EF5C39"/>
    <w:rsid w:val="00EF619B"/>
    <w:rsid w:val="00EF6C2E"/>
    <w:rsid w:val="00F00E3D"/>
    <w:rsid w:val="00F030BD"/>
    <w:rsid w:val="00F03CD3"/>
    <w:rsid w:val="00F04F6F"/>
    <w:rsid w:val="00F05B13"/>
    <w:rsid w:val="00F065BF"/>
    <w:rsid w:val="00F06B9E"/>
    <w:rsid w:val="00F12556"/>
    <w:rsid w:val="00F14E13"/>
    <w:rsid w:val="00F14E79"/>
    <w:rsid w:val="00F17646"/>
    <w:rsid w:val="00F21258"/>
    <w:rsid w:val="00F25C60"/>
    <w:rsid w:val="00F25D84"/>
    <w:rsid w:val="00F26A7A"/>
    <w:rsid w:val="00F31561"/>
    <w:rsid w:val="00F31942"/>
    <w:rsid w:val="00F31D1C"/>
    <w:rsid w:val="00F329F8"/>
    <w:rsid w:val="00F32A83"/>
    <w:rsid w:val="00F342DE"/>
    <w:rsid w:val="00F34656"/>
    <w:rsid w:val="00F3509C"/>
    <w:rsid w:val="00F36F16"/>
    <w:rsid w:val="00F37401"/>
    <w:rsid w:val="00F409C8"/>
    <w:rsid w:val="00F40B87"/>
    <w:rsid w:val="00F40CE2"/>
    <w:rsid w:val="00F41294"/>
    <w:rsid w:val="00F46D25"/>
    <w:rsid w:val="00F502B6"/>
    <w:rsid w:val="00F50608"/>
    <w:rsid w:val="00F50CE2"/>
    <w:rsid w:val="00F51B4E"/>
    <w:rsid w:val="00F554EC"/>
    <w:rsid w:val="00F556E4"/>
    <w:rsid w:val="00F5719C"/>
    <w:rsid w:val="00F577B1"/>
    <w:rsid w:val="00F630BD"/>
    <w:rsid w:val="00F63474"/>
    <w:rsid w:val="00F63F22"/>
    <w:rsid w:val="00F6555B"/>
    <w:rsid w:val="00F66D9F"/>
    <w:rsid w:val="00F70046"/>
    <w:rsid w:val="00F710D9"/>
    <w:rsid w:val="00F7497F"/>
    <w:rsid w:val="00F774F7"/>
    <w:rsid w:val="00F77EF5"/>
    <w:rsid w:val="00F80D3F"/>
    <w:rsid w:val="00F8120E"/>
    <w:rsid w:val="00F831E0"/>
    <w:rsid w:val="00F83AA3"/>
    <w:rsid w:val="00F84778"/>
    <w:rsid w:val="00F91D1B"/>
    <w:rsid w:val="00F9261B"/>
    <w:rsid w:val="00F93E48"/>
    <w:rsid w:val="00F94C59"/>
    <w:rsid w:val="00F95D10"/>
    <w:rsid w:val="00F96318"/>
    <w:rsid w:val="00F97750"/>
    <w:rsid w:val="00FA1E67"/>
    <w:rsid w:val="00FA2125"/>
    <w:rsid w:val="00FA22EF"/>
    <w:rsid w:val="00FA305B"/>
    <w:rsid w:val="00FA3807"/>
    <w:rsid w:val="00FA5D1B"/>
    <w:rsid w:val="00FA5E3F"/>
    <w:rsid w:val="00FB0245"/>
    <w:rsid w:val="00FB1F22"/>
    <w:rsid w:val="00FB549A"/>
    <w:rsid w:val="00FC32B6"/>
    <w:rsid w:val="00FC4087"/>
    <w:rsid w:val="00FC47A1"/>
    <w:rsid w:val="00FC4EAD"/>
    <w:rsid w:val="00FC729D"/>
    <w:rsid w:val="00FD03F0"/>
    <w:rsid w:val="00FD0C8D"/>
    <w:rsid w:val="00FD1406"/>
    <w:rsid w:val="00FD1416"/>
    <w:rsid w:val="00FD1B75"/>
    <w:rsid w:val="00FD4253"/>
    <w:rsid w:val="00FD5101"/>
    <w:rsid w:val="00FD65F6"/>
    <w:rsid w:val="00FD76E5"/>
    <w:rsid w:val="00FE2067"/>
    <w:rsid w:val="00FE216A"/>
    <w:rsid w:val="00FE29B4"/>
    <w:rsid w:val="00FE2C4F"/>
    <w:rsid w:val="00FE305C"/>
    <w:rsid w:val="00FE326E"/>
    <w:rsid w:val="00FE3902"/>
    <w:rsid w:val="00FE3F45"/>
    <w:rsid w:val="00FE4B6A"/>
    <w:rsid w:val="00FE749E"/>
    <w:rsid w:val="00FE7C82"/>
    <w:rsid w:val="00FE7DD9"/>
    <w:rsid w:val="00FF3982"/>
    <w:rsid w:val="00FF5DCF"/>
    <w:rsid w:val="00FF5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0"/>
    <o:shapelayout v:ext="edit">
      <o:idmap v:ext="edit" data="1"/>
    </o:shapelayout>
  </w:shapeDefaults>
  <w:doNotEmbedSmartTags/>
  <w:decimalSymbol w:val=","/>
  <w:listSeparator w:val=";"/>
  <w14:docId w14:val="0DF7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F5C39"/>
    <w:rPr>
      <w:sz w:val="24"/>
      <w:szCs w:val="24"/>
    </w:rPr>
  </w:style>
  <w:style w:type="paragraph" w:styleId="berschrift1">
    <w:name w:val="heading 1"/>
    <w:basedOn w:val="Standard"/>
    <w:next w:val="Schriftsatztext"/>
    <w:qFormat/>
    <w:rsid w:val="00317317"/>
    <w:pPr>
      <w:keepNext/>
      <w:numPr>
        <w:numId w:val="4"/>
      </w:numPr>
      <w:spacing w:before="600" w:after="240" w:line="360" w:lineRule="exact"/>
      <w:jc w:val="center"/>
      <w:outlineLvl w:val="0"/>
    </w:pPr>
    <w:rPr>
      <w:b/>
      <w:bCs/>
      <w:smallCaps/>
      <w:sz w:val="30"/>
    </w:rPr>
  </w:style>
  <w:style w:type="paragraph" w:styleId="berschrift2">
    <w:name w:val="heading 2"/>
    <w:basedOn w:val="berschrift1"/>
    <w:next w:val="Schriftsatztext"/>
    <w:qFormat/>
    <w:rsid w:val="00BE35EB"/>
    <w:pPr>
      <w:numPr>
        <w:ilvl w:val="1"/>
      </w:numPr>
      <w:jc w:val="left"/>
      <w:outlineLvl w:val="1"/>
    </w:pPr>
    <w:rPr>
      <w:sz w:val="28"/>
    </w:rPr>
  </w:style>
  <w:style w:type="paragraph" w:styleId="berschrift3">
    <w:name w:val="heading 3"/>
    <w:basedOn w:val="berschrift2"/>
    <w:next w:val="Schriftsatztext"/>
    <w:qFormat/>
    <w:rsid w:val="00BE35EB"/>
    <w:pPr>
      <w:numPr>
        <w:ilvl w:val="2"/>
      </w:numPr>
      <w:outlineLvl w:val="2"/>
    </w:pPr>
    <w:rPr>
      <w:sz w:val="26"/>
    </w:rPr>
  </w:style>
  <w:style w:type="paragraph" w:styleId="berschrift4">
    <w:name w:val="heading 4"/>
    <w:basedOn w:val="berschrift3"/>
    <w:next w:val="Schriftsatztext"/>
    <w:qFormat/>
    <w:rsid w:val="00BE35EB"/>
    <w:pPr>
      <w:numPr>
        <w:ilvl w:val="3"/>
      </w:numPr>
      <w:outlineLvl w:val="3"/>
    </w:pPr>
  </w:style>
  <w:style w:type="paragraph" w:styleId="berschrift5">
    <w:name w:val="heading 5"/>
    <w:basedOn w:val="berschrift4"/>
    <w:next w:val="Schriftsatztext"/>
    <w:qFormat/>
    <w:rsid w:val="00BE35EB"/>
    <w:pPr>
      <w:numPr>
        <w:ilvl w:val="4"/>
      </w:numPr>
      <w:outlineLvl w:val="4"/>
    </w:pPr>
    <w:rPr>
      <w:bCs w:val="0"/>
      <w:sz w:val="24"/>
    </w:rPr>
  </w:style>
  <w:style w:type="paragraph" w:styleId="berschrift6">
    <w:name w:val="heading 6"/>
    <w:basedOn w:val="berschrift5"/>
    <w:next w:val="Schriftsatztext"/>
    <w:qFormat/>
    <w:rsid w:val="00BE35EB"/>
    <w:pPr>
      <w:numPr>
        <w:ilvl w:val="5"/>
      </w:numPr>
      <w:jc w:val="both"/>
      <w:outlineLvl w:val="5"/>
    </w:pPr>
    <w:rPr>
      <w:b w:val="0"/>
      <w:bCs/>
      <w:u w:val="single"/>
    </w:rPr>
  </w:style>
  <w:style w:type="paragraph" w:styleId="berschrift7">
    <w:name w:val="heading 7"/>
    <w:basedOn w:val="berschrift6"/>
    <w:next w:val="Schriftsatztext"/>
    <w:qFormat/>
    <w:rsid w:val="00BE35EB"/>
    <w:pPr>
      <w:numPr>
        <w:ilvl w:val="6"/>
      </w:numPr>
      <w:outlineLvl w:val="6"/>
    </w:pPr>
    <w:rPr>
      <w:b/>
      <w:bCs w:val="0"/>
      <w:i/>
      <w:iCs/>
      <w:u w:val="none"/>
    </w:rPr>
  </w:style>
  <w:style w:type="paragraph" w:styleId="berschrift8">
    <w:name w:val="heading 8"/>
    <w:basedOn w:val="berschrift7"/>
    <w:next w:val="Schriftsatztext"/>
    <w:qFormat/>
    <w:rsid w:val="000E0C26"/>
    <w:pPr>
      <w:numPr>
        <w:ilvl w:val="7"/>
      </w:numPr>
      <w:outlineLvl w:val="7"/>
    </w:pPr>
    <w:rPr>
      <w:b w:val="0"/>
    </w:rPr>
  </w:style>
  <w:style w:type="paragraph" w:styleId="berschrift9">
    <w:name w:val="heading 9"/>
    <w:basedOn w:val="berschrift8"/>
    <w:next w:val="Schriftsatztext"/>
    <w:qFormat/>
    <w:rsid w:val="00BE35EB"/>
    <w:pPr>
      <w:numPr>
        <w:ilvl w:val="8"/>
      </w:numPr>
      <w:outlineLvl w:val="8"/>
    </w:pPr>
    <w:rPr>
      <w:i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59365E"/>
    <w:pPr>
      <w:spacing w:after="240" w:line="360" w:lineRule="exact"/>
      <w:ind w:right="485"/>
      <w:jc w:val="both"/>
    </w:pPr>
  </w:style>
  <w:style w:type="paragraph" w:customStyle="1" w:styleId="Address">
    <w:name w:val="Address"/>
    <w:basedOn w:val="Standard"/>
    <w:rsid w:val="00BE35EB"/>
  </w:style>
  <w:style w:type="paragraph" w:customStyle="1" w:styleId="Addressee">
    <w:name w:val="Addressee"/>
    <w:basedOn w:val="Standard"/>
    <w:rsid w:val="00BE35EB"/>
    <w:pPr>
      <w:framePr w:w="4536" w:h="1622" w:hRule="exact" w:hSpace="180" w:vSpace="180" w:wrap="notBeside" w:vAnchor="page" w:hAnchor="margin" w:y="3970" w:anchorLock="1"/>
      <w:adjustRightInd w:val="0"/>
      <w:snapToGrid w:val="0"/>
    </w:pPr>
    <w:rPr>
      <w:rFonts w:eastAsia="Arial Unicode MS"/>
      <w:lang w:eastAsia="ja-JP"/>
    </w:rPr>
  </w:style>
  <w:style w:type="paragraph" w:customStyle="1" w:styleId="BodyTextContinued">
    <w:name w:val="Body Text Continued"/>
    <w:basedOn w:val="Standard"/>
    <w:next w:val="Textkrper"/>
    <w:rsid w:val="00BE35EB"/>
    <w:pPr>
      <w:spacing w:after="240"/>
    </w:pPr>
  </w:style>
  <w:style w:type="paragraph" w:styleId="Textkrper-Zeileneinzug">
    <w:name w:val="Body Text Indent"/>
    <w:basedOn w:val="Standard"/>
    <w:next w:val="Textkrper"/>
    <w:rsid w:val="00BE35EB"/>
    <w:pPr>
      <w:ind w:left="720"/>
    </w:pPr>
  </w:style>
  <w:style w:type="paragraph" w:customStyle="1" w:styleId="Centered">
    <w:name w:val="Centered"/>
    <w:basedOn w:val="Standard"/>
    <w:next w:val="Textkrper"/>
    <w:rsid w:val="00BE35EB"/>
    <w:pPr>
      <w:spacing w:after="240"/>
      <w:jc w:val="center"/>
    </w:pPr>
    <w:rPr>
      <w:b/>
      <w:smallCaps/>
    </w:rPr>
  </w:style>
  <w:style w:type="paragraph" w:styleId="Fuzeile">
    <w:name w:val="footer"/>
    <w:basedOn w:val="Standard"/>
    <w:link w:val="FuzeileZchn"/>
    <w:uiPriority w:val="99"/>
    <w:rsid w:val="00BE35EB"/>
    <w:pPr>
      <w:tabs>
        <w:tab w:val="center" w:pos="4680"/>
        <w:tab w:val="right" w:pos="9360"/>
      </w:tabs>
    </w:pPr>
  </w:style>
  <w:style w:type="character" w:styleId="Funotenzeichen">
    <w:name w:val="footnote reference"/>
    <w:basedOn w:val="Absatz-Standardschriftart"/>
    <w:semiHidden/>
    <w:rsid w:val="00BE35EB"/>
    <w:rPr>
      <w:rFonts w:ascii="Times New Roman" w:hAnsi="Times New Roman"/>
      <w:vertAlign w:val="superscript"/>
    </w:rPr>
  </w:style>
  <w:style w:type="paragraph" w:styleId="Funotentext">
    <w:name w:val="footnote text"/>
    <w:basedOn w:val="Standard"/>
    <w:link w:val="FunotentextZchn"/>
    <w:semiHidden/>
    <w:rsid w:val="00DA768B"/>
    <w:pPr>
      <w:tabs>
        <w:tab w:val="left" w:pos="284"/>
      </w:tabs>
      <w:spacing w:before="120"/>
      <w:ind w:left="284" w:hanging="284"/>
    </w:pPr>
    <w:rPr>
      <w:sz w:val="20"/>
    </w:rPr>
  </w:style>
  <w:style w:type="paragraph" w:styleId="Kopfzeile">
    <w:name w:val="header"/>
    <w:basedOn w:val="Standard"/>
    <w:link w:val="KopfzeileZchn"/>
    <w:rsid w:val="00566768"/>
    <w:pPr>
      <w:tabs>
        <w:tab w:val="center" w:pos="4680"/>
        <w:tab w:val="right" w:pos="8222"/>
      </w:tabs>
    </w:pPr>
    <w:rPr>
      <w:snapToGrid w:val="0"/>
    </w:rPr>
  </w:style>
  <w:style w:type="paragraph" w:customStyle="1" w:styleId="HeaderNumbers">
    <w:name w:val="HeaderNumbers"/>
    <w:basedOn w:val="Standard"/>
    <w:rsid w:val="00BE35EB"/>
    <w:pPr>
      <w:spacing w:before="720" w:line="480" w:lineRule="exact"/>
      <w:ind w:right="144"/>
      <w:jc w:val="right"/>
    </w:pPr>
  </w:style>
  <w:style w:type="paragraph" w:customStyle="1" w:styleId="Heading1Para">
    <w:name w:val="Heading1Para"/>
    <w:basedOn w:val="Standard"/>
    <w:next w:val="Textkrper"/>
    <w:rsid w:val="0059365E"/>
    <w:pPr>
      <w:spacing w:after="240"/>
      <w:jc w:val="center"/>
    </w:pPr>
    <w:rPr>
      <w:rFonts w:ascii="Univers" w:hAnsi="Univers"/>
      <w:b/>
      <w:caps/>
    </w:rPr>
  </w:style>
  <w:style w:type="paragraph" w:customStyle="1" w:styleId="Heading2Para">
    <w:name w:val="Heading2Para"/>
    <w:basedOn w:val="Standard"/>
    <w:next w:val="Textkrper"/>
    <w:rsid w:val="00BE35EB"/>
    <w:pPr>
      <w:spacing w:after="240"/>
      <w:ind w:firstLine="720"/>
    </w:pPr>
    <w:rPr>
      <w:b/>
    </w:rPr>
  </w:style>
  <w:style w:type="paragraph" w:customStyle="1" w:styleId="Heading3Para">
    <w:name w:val="Heading3Para"/>
    <w:basedOn w:val="Standard"/>
    <w:next w:val="Textkrper"/>
    <w:rsid w:val="00BE35EB"/>
    <w:pPr>
      <w:spacing w:after="240"/>
      <w:ind w:left="1440"/>
    </w:pPr>
  </w:style>
  <w:style w:type="paragraph" w:customStyle="1" w:styleId="Heading4Para">
    <w:name w:val="Heading4Para"/>
    <w:basedOn w:val="Standard"/>
    <w:next w:val="Textkrper"/>
    <w:rsid w:val="00BE35EB"/>
    <w:pPr>
      <w:spacing w:after="240"/>
      <w:ind w:left="2160"/>
    </w:pPr>
  </w:style>
  <w:style w:type="paragraph" w:customStyle="1" w:styleId="Heading5Para">
    <w:name w:val="Heading5Para"/>
    <w:basedOn w:val="Standard"/>
    <w:next w:val="Textkrper"/>
    <w:rsid w:val="00BE35EB"/>
    <w:pPr>
      <w:spacing w:after="240"/>
      <w:ind w:left="2880"/>
    </w:pPr>
  </w:style>
  <w:style w:type="paragraph" w:customStyle="1" w:styleId="Heading6Para">
    <w:name w:val="Heading6Para"/>
    <w:basedOn w:val="Standard"/>
    <w:next w:val="Textkrper"/>
    <w:rsid w:val="00BE35EB"/>
    <w:pPr>
      <w:spacing w:after="240"/>
      <w:ind w:left="3600"/>
    </w:pPr>
  </w:style>
  <w:style w:type="paragraph" w:customStyle="1" w:styleId="Heading7Para">
    <w:name w:val="Heading7Para"/>
    <w:basedOn w:val="Standard"/>
    <w:next w:val="Textkrper"/>
    <w:rsid w:val="00BE35EB"/>
    <w:pPr>
      <w:spacing w:after="240"/>
      <w:ind w:firstLine="1440"/>
    </w:pPr>
  </w:style>
  <w:style w:type="paragraph" w:customStyle="1" w:styleId="Heading8Para">
    <w:name w:val="Heading8Para"/>
    <w:basedOn w:val="Standard"/>
    <w:next w:val="Textkrper"/>
    <w:rsid w:val="00BE35EB"/>
    <w:pPr>
      <w:spacing w:after="240"/>
      <w:ind w:left="1440" w:firstLine="720"/>
    </w:pPr>
  </w:style>
  <w:style w:type="paragraph" w:customStyle="1" w:styleId="Heading9Para">
    <w:name w:val="Heading9Para"/>
    <w:basedOn w:val="Standard"/>
    <w:next w:val="Textkrper"/>
    <w:rsid w:val="00BE35EB"/>
    <w:pPr>
      <w:spacing w:after="240"/>
      <w:ind w:left="2160" w:firstLine="720"/>
    </w:pPr>
  </w:style>
  <w:style w:type="paragraph" w:customStyle="1" w:styleId="LetterDate">
    <w:name w:val="Letter Date"/>
    <w:basedOn w:val="Standard"/>
    <w:next w:val="Textkrper"/>
    <w:rsid w:val="00BE35EB"/>
  </w:style>
  <w:style w:type="paragraph" w:customStyle="1" w:styleId="LetterClosing">
    <w:name w:val="LetterClosing"/>
    <w:basedOn w:val="Standard"/>
    <w:next w:val="Standard"/>
    <w:rsid w:val="00BE35EB"/>
  </w:style>
  <w:style w:type="character" w:customStyle="1" w:styleId="LetterDate0">
    <w:name w:val="LetterDate"/>
    <w:basedOn w:val="Absatz-Standardschriftart"/>
    <w:rsid w:val="00BE35EB"/>
    <w:rPr>
      <w:rFonts w:ascii="Times New Roman" w:hAnsi="Times New Roman"/>
      <w:color w:val="auto"/>
      <w:spacing w:val="0"/>
      <w:kern w:val="0"/>
      <w:position w:val="0"/>
      <w:sz w:val="26"/>
      <w:u w:val="none"/>
      <w:vertAlign w:val="baseline"/>
    </w:rPr>
  </w:style>
  <w:style w:type="paragraph" w:styleId="Makrotext">
    <w:name w:val="macro"/>
    <w:semiHidden/>
    <w:rsid w:val="00BE35EB"/>
    <w:pPr>
      <w:tabs>
        <w:tab w:val="left" w:pos="576"/>
        <w:tab w:val="left" w:pos="965"/>
        <w:tab w:val="left" w:pos="1440"/>
        <w:tab w:val="left" w:pos="1915"/>
        <w:tab w:val="left" w:pos="2405"/>
        <w:tab w:val="left" w:pos="2880"/>
        <w:tab w:val="left" w:pos="3355"/>
        <w:tab w:val="left" w:pos="3845"/>
        <w:tab w:val="left" w:pos="4320"/>
      </w:tabs>
    </w:pPr>
    <w:rPr>
      <w:lang w:val="en-US" w:eastAsia="en-US"/>
    </w:rPr>
  </w:style>
  <w:style w:type="paragraph" w:styleId="Standardeinzug">
    <w:name w:val="Normal Indent"/>
    <w:basedOn w:val="Standard"/>
    <w:rsid w:val="00BE35EB"/>
    <w:pPr>
      <w:ind w:left="720" w:right="720"/>
    </w:pPr>
  </w:style>
  <w:style w:type="character" w:styleId="Seitenzahl">
    <w:name w:val="page number"/>
    <w:basedOn w:val="Absatz-Standardschriftart"/>
    <w:rsid w:val="00BE35EB"/>
    <w:rPr>
      <w:rFonts w:ascii="Times New Roman" w:hAnsi="Times New Roman"/>
      <w:sz w:val="24"/>
    </w:rPr>
  </w:style>
  <w:style w:type="character" w:customStyle="1" w:styleId="ParagraphNumber">
    <w:name w:val="ParagraphNumber"/>
    <w:basedOn w:val="Absatz-Standardschriftart"/>
    <w:rsid w:val="00BE35EB"/>
  </w:style>
  <w:style w:type="paragraph" w:customStyle="1" w:styleId="PleadingSignature">
    <w:name w:val="Pleading Signature"/>
    <w:basedOn w:val="Standard"/>
    <w:rsid w:val="00BE35EB"/>
    <w:pPr>
      <w:tabs>
        <w:tab w:val="left" w:pos="4680"/>
        <w:tab w:val="right" w:pos="9000"/>
      </w:tabs>
      <w:ind w:left="4320"/>
    </w:pPr>
  </w:style>
  <w:style w:type="paragraph" w:customStyle="1" w:styleId="Anfhrungszeichen1">
    <w:name w:val="Anführungszeichen1"/>
    <w:basedOn w:val="Standard"/>
    <w:next w:val="BodyTextContinued"/>
    <w:rsid w:val="00BE35EB"/>
    <w:pPr>
      <w:widowControl w:val="0"/>
      <w:spacing w:after="240"/>
      <w:ind w:left="1440" w:right="1440"/>
    </w:pPr>
  </w:style>
  <w:style w:type="paragraph" w:customStyle="1" w:styleId="ReLine">
    <w:name w:val="ReLine"/>
    <w:basedOn w:val="Standard"/>
    <w:next w:val="Standard"/>
    <w:rsid w:val="00BE35EB"/>
    <w:pPr>
      <w:ind w:right="488"/>
    </w:pPr>
    <w:rPr>
      <w:b/>
    </w:rPr>
  </w:style>
  <w:style w:type="paragraph" w:customStyle="1" w:styleId="FileNo">
    <w:name w:val="FileNo"/>
    <w:basedOn w:val="Standard"/>
    <w:rsid w:val="00BE35EB"/>
    <w:pPr>
      <w:adjustRightInd w:val="0"/>
      <w:snapToGrid w:val="0"/>
    </w:pPr>
    <w:rPr>
      <w:rFonts w:eastAsia="Arial Unicode MS"/>
      <w:b/>
      <w:lang w:eastAsia="ja-JP"/>
    </w:rPr>
  </w:style>
  <w:style w:type="paragraph" w:styleId="Verzeichnis1">
    <w:name w:val="toc 1"/>
    <w:basedOn w:val="Standard"/>
    <w:semiHidden/>
    <w:rsid w:val="00BE35EB"/>
    <w:pPr>
      <w:spacing w:before="120" w:after="120"/>
    </w:pPr>
    <w:rPr>
      <w:b/>
      <w:bCs/>
      <w:caps/>
    </w:rPr>
  </w:style>
  <w:style w:type="paragraph" w:styleId="Verzeichnis2">
    <w:name w:val="toc 2"/>
    <w:basedOn w:val="Verzeichnis1"/>
    <w:semiHidden/>
    <w:rsid w:val="00BE35EB"/>
    <w:pPr>
      <w:spacing w:before="0" w:after="0"/>
      <w:ind w:left="220"/>
    </w:pPr>
    <w:rPr>
      <w:b w:val="0"/>
      <w:bCs w:val="0"/>
      <w:caps w:val="0"/>
      <w:smallCaps/>
    </w:rPr>
  </w:style>
  <w:style w:type="paragraph" w:styleId="Verzeichnis3">
    <w:name w:val="toc 3"/>
    <w:basedOn w:val="Verzeichnis1"/>
    <w:semiHidden/>
    <w:rsid w:val="00BE35EB"/>
    <w:pPr>
      <w:spacing w:before="0" w:after="0"/>
      <w:ind w:left="440"/>
    </w:pPr>
    <w:rPr>
      <w:b w:val="0"/>
      <w:bCs w:val="0"/>
      <w:i/>
      <w:iCs/>
      <w:caps w:val="0"/>
    </w:rPr>
  </w:style>
  <w:style w:type="paragraph" w:styleId="Verzeichnis4">
    <w:name w:val="toc 4"/>
    <w:basedOn w:val="Verzeichnis1"/>
    <w:semiHidden/>
    <w:rsid w:val="00BE35EB"/>
    <w:pPr>
      <w:spacing w:before="0" w:after="0"/>
      <w:ind w:left="660"/>
    </w:pPr>
    <w:rPr>
      <w:b w:val="0"/>
      <w:bCs w:val="0"/>
      <w:caps w:val="0"/>
      <w:szCs w:val="21"/>
    </w:rPr>
  </w:style>
  <w:style w:type="paragraph" w:styleId="Verzeichnis5">
    <w:name w:val="toc 5"/>
    <w:basedOn w:val="Verzeichnis1"/>
    <w:semiHidden/>
    <w:rsid w:val="00BE35EB"/>
    <w:pPr>
      <w:spacing w:before="0" w:after="0"/>
      <w:ind w:left="880"/>
    </w:pPr>
    <w:rPr>
      <w:b w:val="0"/>
      <w:bCs w:val="0"/>
      <w:caps w:val="0"/>
      <w:szCs w:val="21"/>
    </w:rPr>
  </w:style>
  <w:style w:type="paragraph" w:styleId="Verzeichnis6">
    <w:name w:val="toc 6"/>
    <w:basedOn w:val="Verzeichnis1"/>
    <w:semiHidden/>
    <w:rsid w:val="00BE35EB"/>
    <w:pPr>
      <w:spacing w:before="0" w:after="0"/>
      <w:ind w:left="1100"/>
    </w:pPr>
    <w:rPr>
      <w:b w:val="0"/>
      <w:bCs w:val="0"/>
      <w:caps w:val="0"/>
      <w:szCs w:val="21"/>
    </w:rPr>
  </w:style>
  <w:style w:type="paragraph" w:styleId="Verzeichnis7">
    <w:name w:val="toc 7"/>
    <w:basedOn w:val="Verzeichnis1"/>
    <w:semiHidden/>
    <w:rsid w:val="00BE35EB"/>
    <w:pPr>
      <w:spacing w:before="0" w:after="0"/>
      <w:ind w:left="1320"/>
    </w:pPr>
    <w:rPr>
      <w:b w:val="0"/>
      <w:bCs w:val="0"/>
      <w:caps w:val="0"/>
      <w:szCs w:val="21"/>
    </w:rPr>
  </w:style>
  <w:style w:type="paragraph" w:styleId="Verzeichnis8">
    <w:name w:val="toc 8"/>
    <w:basedOn w:val="Verzeichnis1"/>
    <w:semiHidden/>
    <w:rsid w:val="00BE35EB"/>
    <w:pPr>
      <w:spacing w:before="0" w:after="0"/>
      <w:ind w:left="1540"/>
    </w:pPr>
    <w:rPr>
      <w:b w:val="0"/>
      <w:bCs w:val="0"/>
      <w:caps w:val="0"/>
      <w:szCs w:val="21"/>
    </w:rPr>
  </w:style>
  <w:style w:type="paragraph" w:styleId="Verzeichnis9">
    <w:name w:val="toc 9"/>
    <w:basedOn w:val="Verzeichnis1"/>
    <w:semiHidden/>
    <w:rsid w:val="00BE35EB"/>
    <w:pPr>
      <w:spacing w:before="0" w:after="0"/>
      <w:ind w:left="1760"/>
    </w:pPr>
    <w:rPr>
      <w:b w:val="0"/>
      <w:bCs w:val="0"/>
      <w:caps w:val="0"/>
      <w:szCs w:val="21"/>
    </w:rPr>
  </w:style>
  <w:style w:type="paragraph" w:customStyle="1" w:styleId="DefaultCharacterFont">
    <w:name w:val="Default Character Font"/>
    <w:basedOn w:val="Standard"/>
    <w:rsid w:val="00BE35EB"/>
  </w:style>
  <w:style w:type="paragraph" w:styleId="Endnotentext">
    <w:name w:val="endnote text"/>
    <w:basedOn w:val="Standard"/>
    <w:semiHidden/>
    <w:rsid w:val="00BE35EB"/>
    <w:pPr>
      <w:spacing w:before="120"/>
      <w:ind w:left="720" w:hanging="720"/>
    </w:pPr>
    <w:rPr>
      <w:sz w:val="20"/>
    </w:rPr>
  </w:style>
  <w:style w:type="paragraph" w:styleId="Umschlagadresse">
    <w:name w:val="envelope address"/>
    <w:basedOn w:val="Standard"/>
    <w:rsid w:val="00BE35EB"/>
    <w:pPr>
      <w:framePr w:w="7920" w:h="1980" w:hRule="exact" w:hSpace="180" w:wrap="auto" w:hAnchor="page" w:xAlign="center" w:yAlign="bottom"/>
      <w:ind w:left="2880"/>
    </w:pPr>
  </w:style>
  <w:style w:type="paragraph" w:styleId="Umschlagabsenderadresse">
    <w:name w:val="envelope return"/>
    <w:basedOn w:val="Standard"/>
    <w:rsid w:val="00BE35EB"/>
    <w:rPr>
      <w:sz w:val="20"/>
    </w:rPr>
  </w:style>
  <w:style w:type="paragraph" w:styleId="Aufzhlungszeichen">
    <w:name w:val="List Bullet"/>
    <w:basedOn w:val="Standard"/>
    <w:rsid w:val="00BE35EB"/>
    <w:pPr>
      <w:numPr>
        <w:numId w:val="1"/>
      </w:numPr>
    </w:pPr>
  </w:style>
  <w:style w:type="paragraph" w:styleId="Rechtsgrundlagenverzeichnis">
    <w:name w:val="table of authorities"/>
    <w:basedOn w:val="Standard"/>
    <w:next w:val="Standard"/>
    <w:semiHidden/>
    <w:rsid w:val="00BE35EB"/>
    <w:pPr>
      <w:spacing w:after="240"/>
      <w:ind w:left="245" w:hanging="245"/>
    </w:pPr>
  </w:style>
  <w:style w:type="paragraph" w:styleId="RGV-berschrift">
    <w:name w:val="toa heading"/>
    <w:basedOn w:val="Standard"/>
    <w:next w:val="Standard"/>
    <w:semiHidden/>
    <w:rsid w:val="00BE35EB"/>
    <w:pPr>
      <w:spacing w:after="240"/>
    </w:pPr>
    <w:rPr>
      <w:rFonts w:ascii="Arial" w:hAnsi="Arial"/>
      <w:b/>
    </w:rPr>
  </w:style>
  <w:style w:type="character" w:styleId="Endnotenzeichen">
    <w:name w:val="endnote reference"/>
    <w:basedOn w:val="Absatz-Standardschriftart"/>
    <w:semiHidden/>
    <w:rsid w:val="00BE35EB"/>
    <w:rPr>
      <w:vertAlign w:val="superscript"/>
    </w:rPr>
  </w:style>
  <w:style w:type="character" w:styleId="Hyperlink">
    <w:name w:val="Hyperlink"/>
    <w:basedOn w:val="Absatz-Standardschriftart"/>
    <w:rsid w:val="00BE35EB"/>
    <w:rPr>
      <w:color w:val="0000FF"/>
      <w:u w:val="single"/>
    </w:rPr>
  </w:style>
  <w:style w:type="paragraph" w:customStyle="1" w:styleId="EinrckIndent">
    <w:name w:val="Einrück/Indent"/>
    <w:basedOn w:val="Standard"/>
    <w:rsid w:val="00BE35EB"/>
    <w:pPr>
      <w:spacing w:after="240"/>
      <w:ind w:left="1701" w:right="1134"/>
    </w:pPr>
  </w:style>
  <w:style w:type="paragraph" w:customStyle="1" w:styleId="1-BindestrichDash">
    <w:name w:val="1-Bindestrich/Dash"/>
    <w:basedOn w:val="Standard"/>
    <w:rsid w:val="00BE35EB"/>
    <w:pPr>
      <w:spacing w:after="240"/>
      <w:ind w:left="1701"/>
    </w:pPr>
  </w:style>
  <w:style w:type="paragraph" w:customStyle="1" w:styleId="1">
    <w:name w:val="1"/>
    <w:aliases w:val="5-Bindestrich/Dash"/>
    <w:basedOn w:val="Standard"/>
    <w:rsid w:val="00BE35EB"/>
    <w:pPr>
      <w:spacing w:after="240" w:line="360" w:lineRule="auto"/>
      <w:ind w:left="1699"/>
    </w:pPr>
  </w:style>
  <w:style w:type="paragraph" w:styleId="Textkrper2">
    <w:name w:val="Body Text 2"/>
    <w:basedOn w:val="Standard"/>
    <w:link w:val="Textkrper2Zchn"/>
    <w:rsid w:val="00BE35EB"/>
    <w:pPr>
      <w:spacing w:after="240"/>
    </w:pPr>
    <w:rPr>
      <w:b/>
      <w:noProof/>
    </w:rPr>
  </w:style>
  <w:style w:type="paragraph" w:customStyle="1" w:styleId="FirmInfo">
    <w:name w:val="Firm Info"/>
    <w:basedOn w:val="Standard"/>
    <w:rsid w:val="00BE35EB"/>
    <w:pPr>
      <w:spacing w:line="220" w:lineRule="exact"/>
    </w:pPr>
    <w:rPr>
      <w:rFonts w:ascii="Arial" w:hAnsi="Arial"/>
      <w:bCs/>
      <w:noProof/>
      <w:sz w:val="16"/>
    </w:rPr>
  </w:style>
  <w:style w:type="character" w:customStyle="1" w:styleId="SDP">
    <w:name w:val="SDP"/>
    <w:basedOn w:val="Absatz-Standardschriftart"/>
    <w:rsid w:val="00BE35EB"/>
    <w:rPr>
      <w:b/>
      <w:u w:val="single"/>
    </w:rPr>
  </w:style>
  <w:style w:type="paragraph" w:styleId="Aufzhlungszeichen2">
    <w:name w:val="List Bullet 2"/>
    <w:basedOn w:val="Standard"/>
    <w:rsid w:val="00BE35EB"/>
    <w:pPr>
      <w:numPr>
        <w:numId w:val="2"/>
      </w:numPr>
    </w:pPr>
  </w:style>
  <w:style w:type="paragraph" w:styleId="StandardWeb">
    <w:name w:val="Normal (Web)"/>
    <w:basedOn w:val="Standard"/>
    <w:uiPriority w:val="99"/>
    <w:rsid w:val="00BE35EB"/>
  </w:style>
  <w:style w:type="paragraph" w:customStyle="1" w:styleId="Anlage">
    <w:name w:val="Anlage"/>
    <w:basedOn w:val="Standard"/>
    <w:rsid w:val="00BE35EB"/>
    <w:pPr>
      <w:numPr>
        <w:numId w:val="11"/>
      </w:numPr>
      <w:tabs>
        <w:tab w:val="left" w:pos="1191"/>
      </w:tabs>
      <w:jc w:val="right"/>
    </w:pPr>
    <w:rPr>
      <w:b/>
      <w:bCs/>
      <w:sz w:val="20"/>
      <w:u w:val="single"/>
    </w:rPr>
  </w:style>
  <w:style w:type="paragraph" w:customStyle="1" w:styleId="NewStyle">
    <w:name w:val="NewStyle"/>
    <w:basedOn w:val="Standard"/>
    <w:rsid w:val="00BE35EB"/>
    <w:pPr>
      <w:outlineLvl w:val="0"/>
    </w:pPr>
    <w:rPr>
      <w:b/>
    </w:rPr>
  </w:style>
  <w:style w:type="character" w:styleId="BesuchterLink">
    <w:name w:val="FollowedHyperlink"/>
    <w:basedOn w:val="Absatz-Standardschriftart"/>
    <w:rsid w:val="00BE35EB"/>
    <w:rPr>
      <w:color w:val="800080"/>
      <w:u w:val="single"/>
    </w:rPr>
  </w:style>
  <w:style w:type="paragraph" w:styleId="Textkrper-Einzug3">
    <w:name w:val="Body Text Indent 3"/>
    <w:basedOn w:val="Standard"/>
    <w:rsid w:val="00BE35EB"/>
    <w:pPr>
      <w:spacing w:line="360" w:lineRule="atLeast"/>
      <w:ind w:left="1134" w:hanging="567"/>
    </w:pPr>
    <w:rPr>
      <w:b/>
      <w:spacing w:val="5"/>
    </w:rPr>
  </w:style>
  <w:style w:type="paragraph" w:styleId="Textkrper3">
    <w:name w:val="Body Text 3"/>
    <w:basedOn w:val="Standard"/>
    <w:rsid w:val="00BE35EB"/>
    <w:pPr>
      <w:spacing w:line="360" w:lineRule="atLeast"/>
      <w:ind w:right="-1"/>
    </w:pPr>
  </w:style>
  <w:style w:type="paragraph" w:styleId="Blocktext">
    <w:name w:val="Block Text"/>
    <w:basedOn w:val="Standard"/>
    <w:rsid w:val="00BE35EB"/>
    <w:pPr>
      <w:spacing w:line="360" w:lineRule="atLeast"/>
      <w:ind w:left="2268" w:right="-1" w:hanging="2268"/>
    </w:pPr>
  </w:style>
  <w:style w:type="paragraph" w:customStyle="1" w:styleId="Verfahrensart">
    <w:name w:val="Verfahrensart"/>
    <w:basedOn w:val="Textkrper"/>
    <w:rsid w:val="00BE35EB"/>
    <w:pPr>
      <w:spacing w:after="360" w:line="240" w:lineRule="auto"/>
    </w:pPr>
    <w:rPr>
      <w:spacing w:val="60"/>
    </w:rPr>
  </w:style>
  <w:style w:type="paragraph" w:customStyle="1" w:styleId="Begrndung">
    <w:name w:val="Begründung"/>
    <w:basedOn w:val="Textkrper"/>
    <w:rsid w:val="00BE35EB"/>
    <w:pPr>
      <w:keepNext/>
      <w:spacing w:after="360" w:line="360" w:lineRule="auto"/>
      <w:jc w:val="center"/>
    </w:pPr>
    <w:rPr>
      <w:b/>
      <w:bCs/>
      <w:caps/>
      <w:spacing w:val="60"/>
      <w:sz w:val="32"/>
    </w:rPr>
  </w:style>
  <w:style w:type="paragraph" w:customStyle="1" w:styleId="Glaubhaftmachung">
    <w:name w:val="Glaubhaftmachung"/>
    <w:basedOn w:val="Textkrper"/>
    <w:rsid w:val="00BE35EB"/>
    <w:pPr>
      <w:spacing w:line="240" w:lineRule="auto"/>
      <w:ind w:left="2268" w:hanging="2268"/>
    </w:pPr>
  </w:style>
  <w:style w:type="paragraph" w:customStyle="1" w:styleId="Schriftsatztext">
    <w:name w:val="Schriftsatztext"/>
    <w:basedOn w:val="Standard"/>
    <w:link w:val="SchriftsatztextCharChar"/>
    <w:rsid w:val="002E56DB"/>
    <w:pPr>
      <w:numPr>
        <w:numId w:val="3"/>
      </w:numPr>
      <w:spacing w:after="240" w:line="360" w:lineRule="exact"/>
    </w:pPr>
  </w:style>
  <w:style w:type="paragraph" w:customStyle="1" w:styleId="ZitatText">
    <w:name w:val="Zitat Text"/>
    <w:basedOn w:val="Standard"/>
    <w:next w:val="Schriftsatztext"/>
    <w:rsid w:val="00BE35EB"/>
    <w:pPr>
      <w:spacing w:after="120"/>
      <w:ind w:left="2268"/>
    </w:pPr>
    <w:rPr>
      <w:i/>
      <w:iCs/>
      <w:sz w:val="20"/>
    </w:rPr>
  </w:style>
  <w:style w:type="paragraph" w:customStyle="1" w:styleId="Antrge1">
    <w:name w:val="Anträge1"/>
    <w:basedOn w:val="Standard"/>
    <w:rsid w:val="00BE35EB"/>
    <w:pPr>
      <w:numPr>
        <w:numId w:val="6"/>
      </w:numPr>
      <w:spacing w:after="360" w:line="360" w:lineRule="auto"/>
    </w:pPr>
    <w:rPr>
      <w:b/>
      <w:bCs/>
    </w:rPr>
  </w:style>
  <w:style w:type="paragraph" w:customStyle="1" w:styleId="ZitatRsprg">
    <w:name w:val="Zitat Rsprg."/>
    <w:basedOn w:val="Standard"/>
    <w:next w:val="Schriftsatztext"/>
    <w:rsid w:val="00BE35EB"/>
    <w:pPr>
      <w:spacing w:after="120"/>
      <w:ind w:left="2268"/>
    </w:pPr>
    <w:rPr>
      <w:iCs/>
      <w:sz w:val="20"/>
    </w:rPr>
  </w:style>
  <w:style w:type="paragraph" w:customStyle="1" w:styleId="Antragstellerin">
    <w:name w:val="Antragstellerin"/>
    <w:basedOn w:val="Textkrper"/>
    <w:next w:val="Textkrper"/>
    <w:rsid w:val="00BE35EB"/>
    <w:pPr>
      <w:jc w:val="right"/>
    </w:pPr>
    <w:rPr>
      <w:b/>
      <w:bCs/>
    </w:rPr>
  </w:style>
  <w:style w:type="paragraph" w:customStyle="1" w:styleId="Antragsteller">
    <w:name w:val="Antragsteller"/>
    <w:basedOn w:val="Textkrper"/>
    <w:next w:val="Antragstellerin"/>
    <w:rsid w:val="00BE35EB"/>
  </w:style>
  <w:style w:type="paragraph" w:styleId="Unterschrift">
    <w:name w:val="Signature"/>
    <w:basedOn w:val="Standard"/>
    <w:rsid w:val="00BE35EB"/>
  </w:style>
  <w:style w:type="paragraph" w:customStyle="1" w:styleId="Antrge2">
    <w:name w:val="Anträge2"/>
    <w:basedOn w:val="Antrge1"/>
    <w:next w:val="Antrge1"/>
    <w:rsid w:val="00BE35EB"/>
    <w:pPr>
      <w:numPr>
        <w:ilvl w:val="1"/>
      </w:numPr>
    </w:pPr>
  </w:style>
  <w:style w:type="paragraph" w:customStyle="1" w:styleId="Antrge3">
    <w:name w:val="Anträge3"/>
    <w:basedOn w:val="Antrge1"/>
    <w:next w:val="Antrge1"/>
    <w:rsid w:val="00BE35EB"/>
    <w:pPr>
      <w:numPr>
        <w:ilvl w:val="2"/>
      </w:numPr>
    </w:pPr>
  </w:style>
  <w:style w:type="paragraph" w:styleId="Gruformel">
    <w:name w:val="Closing"/>
    <w:basedOn w:val="Standard"/>
    <w:rsid w:val="00BE35EB"/>
  </w:style>
  <w:style w:type="paragraph" w:customStyle="1" w:styleId="NumberedCells">
    <w:name w:val="NumberedCells"/>
    <w:basedOn w:val="Standard"/>
    <w:next w:val="Anlage"/>
    <w:rsid w:val="00BE35EB"/>
    <w:pPr>
      <w:numPr>
        <w:numId w:val="5"/>
      </w:numPr>
      <w:spacing w:after="240"/>
    </w:pPr>
    <w:rPr>
      <w:sz w:val="22"/>
    </w:rPr>
  </w:style>
  <w:style w:type="paragraph" w:customStyle="1" w:styleId="Beweis">
    <w:name w:val="Beweis"/>
    <w:basedOn w:val="Standard"/>
    <w:next w:val="Anlage"/>
    <w:rsid w:val="00BE35EB"/>
    <w:pPr>
      <w:numPr>
        <w:ilvl w:val="1"/>
        <w:numId w:val="7"/>
      </w:numPr>
      <w:tabs>
        <w:tab w:val="clear" w:pos="360"/>
      </w:tabs>
      <w:spacing w:after="120"/>
      <w:ind w:left="332" w:hanging="332"/>
    </w:pPr>
    <w:rPr>
      <w:sz w:val="20"/>
    </w:rPr>
  </w:style>
  <w:style w:type="paragraph" w:styleId="Anrede">
    <w:name w:val="Salutation"/>
    <w:basedOn w:val="Standard"/>
    <w:next w:val="Standard"/>
    <w:rsid w:val="00BE35EB"/>
  </w:style>
  <w:style w:type="paragraph" w:styleId="Datum">
    <w:name w:val="Date"/>
    <w:basedOn w:val="Standard"/>
    <w:next w:val="Standard"/>
    <w:rsid w:val="00BE35EB"/>
  </w:style>
  <w:style w:type="paragraph" w:customStyle="1" w:styleId="BeweisTitel">
    <w:name w:val="BeweisTitel"/>
    <w:basedOn w:val="Standard"/>
    <w:rsid w:val="00BE35EB"/>
    <w:pPr>
      <w:numPr>
        <w:numId w:val="7"/>
      </w:numPr>
    </w:pPr>
    <w:rPr>
      <w:b/>
      <w:bCs/>
      <w:sz w:val="20"/>
    </w:rPr>
  </w:style>
  <w:style w:type="paragraph" w:styleId="Titel">
    <w:name w:val="Title"/>
    <w:basedOn w:val="Standard"/>
    <w:qFormat/>
    <w:rsid w:val="00BE35EB"/>
    <w:pPr>
      <w:spacing w:before="240" w:after="60"/>
      <w:jc w:val="center"/>
      <w:outlineLvl w:val="0"/>
    </w:pPr>
    <w:rPr>
      <w:rFonts w:ascii="Arial" w:hAnsi="Arial" w:cs="Arial"/>
      <w:b/>
      <w:bCs/>
      <w:kern w:val="28"/>
      <w:sz w:val="32"/>
      <w:szCs w:val="32"/>
    </w:rPr>
  </w:style>
  <w:style w:type="paragraph" w:customStyle="1" w:styleId="GlaubhaftTitel">
    <w:name w:val="GlaubhaftTitel"/>
    <w:basedOn w:val="Standard"/>
    <w:next w:val="Standard"/>
    <w:rsid w:val="00BE35EB"/>
    <w:pPr>
      <w:numPr>
        <w:numId w:val="10"/>
      </w:numPr>
      <w:spacing w:after="240"/>
    </w:pPr>
    <w:rPr>
      <w:b/>
      <w:bCs/>
    </w:rPr>
  </w:style>
  <w:style w:type="paragraph" w:customStyle="1" w:styleId="GlaubhaftNummerierung">
    <w:name w:val="GlaubhaftNummerierung"/>
    <w:basedOn w:val="Standard"/>
    <w:next w:val="Anlage"/>
    <w:rsid w:val="00BE35EB"/>
    <w:pPr>
      <w:numPr>
        <w:ilvl w:val="1"/>
        <w:numId w:val="10"/>
      </w:numPr>
      <w:tabs>
        <w:tab w:val="clear" w:pos="360"/>
      </w:tabs>
      <w:spacing w:after="120"/>
      <w:ind w:left="332" w:hanging="332"/>
    </w:pPr>
    <w:rPr>
      <w:sz w:val="20"/>
    </w:rPr>
  </w:style>
  <w:style w:type="paragraph" w:customStyle="1" w:styleId="Prozessbevollmchtigte">
    <w:name w:val="Prozessbevollmächtigte"/>
    <w:basedOn w:val="Standard"/>
    <w:rsid w:val="00BE35EB"/>
    <w:pPr>
      <w:numPr>
        <w:ilvl w:val="1"/>
        <w:numId w:val="8"/>
      </w:numPr>
      <w:tabs>
        <w:tab w:val="clear" w:pos="360"/>
      </w:tabs>
      <w:spacing w:after="240" w:line="360" w:lineRule="exact"/>
      <w:ind w:left="331" w:hanging="331"/>
    </w:pPr>
    <w:rPr>
      <w:sz w:val="20"/>
    </w:rPr>
  </w:style>
  <w:style w:type="paragraph" w:styleId="Abbildungsverzeichnis">
    <w:name w:val="table of figures"/>
    <w:basedOn w:val="Standard"/>
    <w:next w:val="Standard"/>
    <w:semiHidden/>
    <w:rsid w:val="00BE35EB"/>
    <w:pPr>
      <w:ind w:left="480" w:hanging="480"/>
    </w:pPr>
  </w:style>
  <w:style w:type="paragraph" w:customStyle="1" w:styleId="ProzessbevollmchtigteTitel">
    <w:name w:val="ProzessbevollmächtigteTitel"/>
    <w:basedOn w:val="Standard"/>
    <w:rsid w:val="00BE35EB"/>
    <w:pPr>
      <w:numPr>
        <w:numId w:val="8"/>
      </w:numPr>
    </w:pPr>
    <w:rPr>
      <w:b/>
      <w:bCs/>
      <w:sz w:val="20"/>
    </w:rPr>
  </w:style>
  <w:style w:type="paragraph" w:customStyle="1" w:styleId="VerfahrensTitel">
    <w:name w:val="VerfahrensTitel"/>
    <w:basedOn w:val="Standard"/>
    <w:rsid w:val="00BE35EB"/>
    <w:pPr>
      <w:numPr>
        <w:numId w:val="9"/>
      </w:numPr>
    </w:pPr>
    <w:rPr>
      <w:b/>
      <w:bCs/>
      <w:sz w:val="20"/>
    </w:rPr>
  </w:style>
  <w:style w:type="paragraph" w:customStyle="1" w:styleId="VerfahrensNummerierung">
    <w:name w:val="VerfahrensNummerierung"/>
    <w:basedOn w:val="Standard"/>
    <w:rsid w:val="00BE35EB"/>
    <w:pPr>
      <w:numPr>
        <w:ilvl w:val="1"/>
        <w:numId w:val="9"/>
      </w:numPr>
      <w:tabs>
        <w:tab w:val="clear" w:pos="360"/>
      </w:tabs>
      <w:spacing w:after="240" w:line="360" w:lineRule="exact"/>
      <w:ind w:left="331" w:hanging="331"/>
    </w:pPr>
    <w:rPr>
      <w:sz w:val="20"/>
    </w:rPr>
  </w:style>
  <w:style w:type="character" w:customStyle="1" w:styleId="SchriftsatztextCharChar">
    <w:name w:val="Schriftsatztext Char Char"/>
    <w:basedOn w:val="Absatz-Standardschriftart"/>
    <w:link w:val="Schriftsatztext"/>
    <w:rsid w:val="002E56DB"/>
    <w:rPr>
      <w:sz w:val="24"/>
      <w:szCs w:val="24"/>
    </w:rPr>
  </w:style>
  <w:style w:type="paragraph" w:customStyle="1" w:styleId="Antragstellernummeriert">
    <w:name w:val="Antragsteller nummeriert"/>
    <w:basedOn w:val="Antragsteller"/>
    <w:next w:val="Antragstellerin"/>
    <w:rsid w:val="00BE35EB"/>
    <w:pPr>
      <w:numPr>
        <w:numId w:val="12"/>
      </w:numPr>
    </w:pPr>
    <w:rPr>
      <w:bCs/>
    </w:rPr>
  </w:style>
  <w:style w:type="paragraph" w:customStyle="1" w:styleId="SchriftsatzohneTZ">
    <w:name w:val="Schriftsatz ohne TZ"/>
    <w:basedOn w:val="Standard"/>
    <w:next w:val="Schriftsatztext"/>
    <w:rsid w:val="0094765A"/>
    <w:pPr>
      <w:spacing w:after="240" w:line="360" w:lineRule="exact"/>
    </w:pPr>
  </w:style>
  <w:style w:type="character" w:customStyle="1" w:styleId="SchriftsatztextChar">
    <w:name w:val="Schriftsatztext Char"/>
    <w:basedOn w:val="Absatz-Standardschriftart"/>
    <w:rsid w:val="006255D5"/>
    <w:rPr>
      <w:sz w:val="24"/>
      <w:lang w:val="en-US" w:eastAsia="en-US" w:bidi="ar-SA"/>
    </w:rPr>
  </w:style>
  <w:style w:type="paragraph" w:customStyle="1" w:styleId="OfficeAddress">
    <w:name w:val="OfficeAddress"/>
    <w:basedOn w:val="FirmInfo"/>
    <w:rsid w:val="005C4219"/>
    <w:pPr>
      <w:framePr w:w="3802" w:hSpace="187" w:vSpace="187" w:wrap="around" w:vAnchor="page" w:hAnchor="page" w:x="7561" w:y="548"/>
      <w:tabs>
        <w:tab w:val="left" w:pos="1080"/>
      </w:tabs>
    </w:pPr>
    <w:rPr>
      <w:sz w:val="14"/>
      <w:lang w:val="en-US"/>
    </w:rPr>
  </w:style>
  <w:style w:type="character" w:customStyle="1" w:styleId="Textkrper2Zchn">
    <w:name w:val="Textkörper 2 Zchn"/>
    <w:basedOn w:val="Absatz-Standardschriftart"/>
    <w:link w:val="Textkrper2"/>
    <w:semiHidden/>
    <w:locked/>
    <w:rsid w:val="00566768"/>
    <w:rPr>
      <w:b/>
      <w:noProof/>
      <w:sz w:val="24"/>
      <w:lang w:eastAsia="en-US" w:bidi="ar-SA"/>
    </w:rPr>
  </w:style>
  <w:style w:type="character" w:customStyle="1" w:styleId="KopfzeileZchn">
    <w:name w:val="Kopfzeile Zchn"/>
    <w:basedOn w:val="Absatz-Standardschriftart"/>
    <w:link w:val="Kopfzeile"/>
    <w:locked/>
    <w:rsid w:val="00566768"/>
    <w:rPr>
      <w:snapToGrid w:val="0"/>
      <w:sz w:val="24"/>
      <w:szCs w:val="24"/>
      <w:lang w:eastAsia="de-DE" w:bidi="ar-SA"/>
    </w:rPr>
  </w:style>
  <w:style w:type="character" w:styleId="Kommentarzeichen">
    <w:name w:val="annotation reference"/>
    <w:basedOn w:val="Absatz-Standardschriftart"/>
    <w:semiHidden/>
    <w:rsid w:val="0059365E"/>
    <w:rPr>
      <w:rFonts w:cs="Times New Roman"/>
      <w:sz w:val="16"/>
      <w:szCs w:val="16"/>
    </w:rPr>
  </w:style>
  <w:style w:type="paragraph" w:styleId="Kommentartext">
    <w:name w:val="annotation text"/>
    <w:basedOn w:val="Standard"/>
    <w:link w:val="KommentartextZchn"/>
    <w:semiHidden/>
    <w:rsid w:val="0059365E"/>
    <w:rPr>
      <w:sz w:val="20"/>
      <w:szCs w:val="20"/>
    </w:rPr>
  </w:style>
  <w:style w:type="character" w:customStyle="1" w:styleId="KommentartextZchn">
    <w:name w:val="Kommentartext Zchn"/>
    <w:basedOn w:val="Absatz-Standardschriftart"/>
    <w:link w:val="Kommentartext"/>
    <w:semiHidden/>
    <w:locked/>
    <w:rsid w:val="0059365E"/>
    <w:rPr>
      <w:lang w:eastAsia="de-DE" w:bidi="ar-SA"/>
    </w:rPr>
  </w:style>
  <w:style w:type="paragraph" w:styleId="Sprechblasentext">
    <w:name w:val="Balloon Text"/>
    <w:basedOn w:val="Standard"/>
    <w:semiHidden/>
    <w:rsid w:val="0059365E"/>
    <w:rPr>
      <w:rFonts w:ascii="Tahoma" w:hAnsi="Tahoma" w:cs="Tahoma"/>
      <w:sz w:val="16"/>
      <w:szCs w:val="16"/>
    </w:rPr>
  </w:style>
  <w:style w:type="paragraph" w:customStyle="1" w:styleId="Contract">
    <w:name w:val="Contract"/>
    <w:basedOn w:val="Textkrper"/>
    <w:link w:val="ContractChar"/>
    <w:rsid w:val="002A1AB0"/>
    <w:pPr>
      <w:spacing w:line="240" w:lineRule="auto"/>
      <w:ind w:right="488"/>
    </w:pPr>
    <w:rPr>
      <w:rFonts w:ascii="Univers" w:hAnsi="Univers"/>
      <w:sz w:val="22"/>
    </w:rPr>
  </w:style>
  <w:style w:type="character" w:customStyle="1" w:styleId="FunotentextZchn">
    <w:name w:val="Fußnotentext Zchn"/>
    <w:basedOn w:val="Absatz-Standardschriftart"/>
    <w:link w:val="Funotentext"/>
    <w:semiHidden/>
    <w:locked/>
    <w:rsid w:val="00254C18"/>
    <w:rPr>
      <w:szCs w:val="24"/>
      <w:lang w:eastAsia="de-DE" w:bidi="ar-SA"/>
    </w:rPr>
  </w:style>
  <w:style w:type="paragraph" w:customStyle="1" w:styleId="bulletscontract">
    <w:name w:val="bullets contract"/>
    <w:basedOn w:val="Standard"/>
    <w:rsid w:val="00D70397"/>
    <w:pPr>
      <w:numPr>
        <w:numId w:val="14"/>
      </w:numPr>
      <w:ind w:left="1434" w:hanging="357"/>
      <w:jc w:val="both"/>
    </w:pPr>
    <w:rPr>
      <w:rFonts w:ascii="Univers" w:hAnsi="Univers" w:cs="Univers"/>
      <w:sz w:val="22"/>
      <w:szCs w:val="22"/>
    </w:rPr>
  </w:style>
  <w:style w:type="character" w:customStyle="1" w:styleId="TextkrperZchn">
    <w:name w:val="Textkörper Zchn"/>
    <w:basedOn w:val="Absatz-Standardschriftart"/>
    <w:link w:val="Textkrper"/>
    <w:rsid w:val="00DE534F"/>
    <w:rPr>
      <w:sz w:val="24"/>
      <w:szCs w:val="24"/>
      <w:lang w:eastAsia="de-DE" w:bidi="ar-SA"/>
    </w:rPr>
  </w:style>
  <w:style w:type="character" w:customStyle="1" w:styleId="ContractChar">
    <w:name w:val="Contract Char"/>
    <w:basedOn w:val="TextkrperZchn"/>
    <w:link w:val="Contract"/>
    <w:rsid w:val="002A1AB0"/>
    <w:rPr>
      <w:rFonts w:ascii="Univers" w:hAnsi="Univers"/>
      <w:sz w:val="22"/>
      <w:szCs w:val="24"/>
      <w:lang w:eastAsia="de-DE" w:bidi="ar-SA"/>
    </w:rPr>
  </w:style>
  <w:style w:type="paragraph" w:customStyle="1" w:styleId="NumberinContract">
    <w:name w:val="Numberin Contract"/>
    <w:basedOn w:val="Standard"/>
    <w:rsid w:val="00DE534F"/>
    <w:pPr>
      <w:numPr>
        <w:numId w:val="13"/>
      </w:numPr>
      <w:tabs>
        <w:tab w:val="clear" w:pos="1778"/>
        <w:tab w:val="num" w:pos="1440"/>
      </w:tabs>
      <w:spacing w:before="240"/>
      <w:ind w:left="1440"/>
      <w:jc w:val="both"/>
    </w:pPr>
    <w:rPr>
      <w:rFonts w:ascii="Univers" w:hAnsi="Univers" w:cs="Univers"/>
      <w:sz w:val="22"/>
      <w:szCs w:val="22"/>
    </w:rPr>
  </w:style>
  <w:style w:type="paragraph" w:customStyle="1" w:styleId="Style1">
    <w:name w:val="Style1"/>
    <w:basedOn w:val="Standard"/>
    <w:rsid w:val="0036059E"/>
    <w:pPr>
      <w:tabs>
        <w:tab w:val="num" w:pos="604"/>
      </w:tabs>
      <w:spacing w:before="240"/>
      <w:ind w:left="604" w:hanging="604"/>
      <w:jc w:val="both"/>
    </w:pPr>
    <w:rPr>
      <w:rFonts w:ascii="Univers" w:hAnsi="Univers" w:cs="Univers"/>
      <w:sz w:val="22"/>
      <w:szCs w:val="22"/>
    </w:rPr>
  </w:style>
  <w:style w:type="paragraph" w:customStyle="1" w:styleId="NumberingContract2">
    <w:name w:val="Numbering Contract 2"/>
    <w:basedOn w:val="Standard"/>
    <w:link w:val="NumberingContract2CharChar"/>
    <w:rsid w:val="002A1AB0"/>
    <w:pPr>
      <w:numPr>
        <w:numId w:val="22"/>
      </w:numPr>
      <w:spacing w:before="240"/>
      <w:jc w:val="both"/>
    </w:pPr>
    <w:rPr>
      <w:rFonts w:ascii="Univers" w:hAnsi="Univers" w:cs="Univers"/>
      <w:sz w:val="22"/>
      <w:szCs w:val="22"/>
    </w:rPr>
  </w:style>
  <w:style w:type="paragraph" w:customStyle="1" w:styleId="HeadingPara">
    <w:name w:val="Heading Para"/>
    <w:basedOn w:val="Standard"/>
    <w:rsid w:val="008C73EF"/>
    <w:pPr>
      <w:spacing w:before="240" w:after="120"/>
      <w:jc w:val="center"/>
    </w:pPr>
    <w:rPr>
      <w:rFonts w:ascii="Univers" w:hAnsi="Univers" w:cs="Univers"/>
      <w:b/>
      <w:bCs/>
    </w:rPr>
  </w:style>
  <w:style w:type="paragraph" w:customStyle="1" w:styleId="FirstSentencePara">
    <w:name w:val="First Sentence Para"/>
    <w:basedOn w:val="HeadingPara"/>
    <w:rsid w:val="005A4A56"/>
    <w:pPr>
      <w:ind w:left="-737" w:firstLine="737"/>
      <w:jc w:val="both"/>
    </w:pPr>
  </w:style>
  <w:style w:type="paragraph" w:customStyle="1" w:styleId="FirstSentence">
    <w:name w:val="First Sentence"/>
    <w:basedOn w:val="Textkrper"/>
    <w:link w:val="FirstSentenceChar"/>
    <w:rsid w:val="00344DC8"/>
    <w:pPr>
      <w:tabs>
        <w:tab w:val="num" w:pos="454"/>
      </w:tabs>
      <w:spacing w:before="100" w:beforeAutospacing="1"/>
      <w:ind w:right="0"/>
    </w:pPr>
    <w:rPr>
      <w:rFonts w:ascii="Univers" w:hAnsi="Univers" w:cs="Univers"/>
      <w:sz w:val="22"/>
      <w:szCs w:val="22"/>
    </w:rPr>
  </w:style>
  <w:style w:type="character" w:customStyle="1" w:styleId="NumberingContract2CharChar">
    <w:name w:val="Numbering Contract 2 Char Char"/>
    <w:basedOn w:val="Absatz-Standardschriftart"/>
    <w:link w:val="NumberingContract2"/>
    <w:rsid w:val="002A1AB0"/>
    <w:rPr>
      <w:rFonts w:ascii="Univers" w:hAnsi="Univers" w:cs="Univers"/>
      <w:sz w:val="22"/>
      <w:szCs w:val="22"/>
    </w:rPr>
  </w:style>
  <w:style w:type="character" w:customStyle="1" w:styleId="FirstSentenceChar">
    <w:name w:val="First Sentence Char"/>
    <w:basedOn w:val="TextkrperZchn"/>
    <w:link w:val="FirstSentence"/>
    <w:rsid w:val="0099555F"/>
    <w:rPr>
      <w:rFonts w:ascii="Univers" w:hAnsi="Univers" w:cs="Univers"/>
      <w:sz w:val="22"/>
      <w:szCs w:val="22"/>
      <w:lang w:eastAsia="de-DE" w:bidi="ar-SA"/>
    </w:rPr>
  </w:style>
  <w:style w:type="paragraph" w:styleId="Textkrper-Einzug2">
    <w:name w:val="Body Text Indent 2"/>
    <w:basedOn w:val="Standard"/>
    <w:rsid w:val="0099555F"/>
    <w:pPr>
      <w:spacing w:after="120" w:line="480" w:lineRule="auto"/>
      <w:ind w:left="283"/>
    </w:pPr>
  </w:style>
  <w:style w:type="paragraph" w:customStyle="1" w:styleId="KeinLeerraum1">
    <w:name w:val="Kein Leerraum1"/>
    <w:rsid w:val="0099555F"/>
    <w:rPr>
      <w:sz w:val="24"/>
      <w:szCs w:val="24"/>
    </w:rPr>
  </w:style>
  <w:style w:type="paragraph" w:customStyle="1" w:styleId="MfG">
    <w:name w:val="MfG"/>
    <w:basedOn w:val="Standard"/>
    <w:rsid w:val="0099555F"/>
    <w:pPr>
      <w:spacing w:line="240" w:lineRule="exact"/>
    </w:pPr>
    <w:rPr>
      <w:rFonts w:ascii="Univers" w:hAnsi="Univers"/>
      <w:spacing w:val="2"/>
      <w:kern w:val="12"/>
      <w:sz w:val="20"/>
      <w:szCs w:val="20"/>
    </w:rPr>
  </w:style>
  <w:style w:type="paragraph" w:customStyle="1" w:styleId="KeinLeerraum2">
    <w:name w:val="Kein Leerraum2"/>
    <w:rsid w:val="0099555F"/>
    <w:rPr>
      <w:rFonts w:ascii="Calibri" w:hAnsi="Calibri" w:cs="Arial"/>
      <w:sz w:val="22"/>
      <w:szCs w:val="22"/>
      <w:lang w:eastAsia="en-US"/>
    </w:rPr>
  </w:style>
  <w:style w:type="paragraph" w:customStyle="1" w:styleId="Listenabsatz1">
    <w:name w:val="Listenabsatz1"/>
    <w:basedOn w:val="Standard"/>
    <w:rsid w:val="0099555F"/>
    <w:pPr>
      <w:ind w:left="720"/>
      <w:contextualSpacing/>
    </w:pPr>
  </w:style>
  <w:style w:type="paragraph" w:customStyle="1" w:styleId="RMVLogo">
    <w:name w:val="RMV_Logo"/>
    <w:basedOn w:val="Standard"/>
    <w:rsid w:val="0099555F"/>
    <w:pPr>
      <w:framePr w:w="1871" w:h="1134" w:hRule="exact" w:wrap="notBeside" w:vAnchor="page" w:hAnchor="page" w:x="9583" w:y="285"/>
      <w:tabs>
        <w:tab w:val="left" w:leader="dot" w:pos="8165"/>
      </w:tabs>
      <w:spacing w:line="920" w:lineRule="exact"/>
    </w:pPr>
    <w:rPr>
      <w:rFonts w:ascii="RmvLogo" w:hAnsi="RmvLogo"/>
      <w:spacing w:val="2"/>
      <w:kern w:val="12"/>
      <w:sz w:val="60"/>
      <w:szCs w:val="20"/>
    </w:rPr>
  </w:style>
  <w:style w:type="paragraph" w:customStyle="1" w:styleId="NumberingNew2">
    <w:name w:val="Numbering New 2"/>
    <w:basedOn w:val="NumberingContract2"/>
    <w:rsid w:val="00693328"/>
    <w:pPr>
      <w:numPr>
        <w:numId w:val="15"/>
      </w:numPr>
    </w:pPr>
  </w:style>
  <w:style w:type="paragraph" w:customStyle="1" w:styleId="NumberingNew3">
    <w:name w:val="Numbering New 3"/>
    <w:basedOn w:val="Standard"/>
    <w:link w:val="NumberingNew3Char"/>
    <w:rsid w:val="00432582"/>
    <w:pPr>
      <w:spacing w:before="240"/>
      <w:jc w:val="both"/>
    </w:pPr>
    <w:rPr>
      <w:rFonts w:ascii="Univers" w:hAnsi="Univers" w:cs="Univers"/>
      <w:sz w:val="22"/>
      <w:szCs w:val="22"/>
    </w:rPr>
  </w:style>
  <w:style w:type="paragraph" w:customStyle="1" w:styleId="NumberinNew4">
    <w:name w:val="Numberin New 4"/>
    <w:basedOn w:val="NumberingNew3"/>
    <w:link w:val="NumberinNew4Char"/>
    <w:rsid w:val="00C40ADD"/>
  </w:style>
  <w:style w:type="paragraph" w:customStyle="1" w:styleId="NewNumbering5">
    <w:name w:val="New Numbering 5"/>
    <w:basedOn w:val="Standard"/>
    <w:link w:val="NewNumbering5Char"/>
    <w:rsid w:val="00700388"/>
    <w:pPr>
      <w:numPr>
        <w:numId w:val="19"/>
      </w:numPr>
      <w:spacing w:before="240"/>
      <w:jc w:val="both"/>
    </w:pPr>
    <w:rPr>
      <w:rFonts w:ascii="Univers" w:hAnsi="Univers" w:cs="Univers"/>
      <w:sz w:val="22"/>
      <w:szCs w:val="22"/>
    </w:rPr>
  </w:style>
  <w:style w:type="paragraph" w:customStyle="1" w:styleId="NumberingNew5">
    <w:name w:val="Numbering New 5"/>
    <w:basedOn w:val="NumberinNew4"/>
    <w:link w:val="NumberingNew5Char"/>
    <w:rsid w:val="00C40ADD"/>
  </w:style>
  <w:style w:type="character" w:customStyle="1" w:styleId="NumberingNew3Char">
    <w:name w:val="Numbering New 3 Char"/>
    <w:basedOn w:val="Absatz-Standardschriftart"/>
    <w:link w:val="NumberingNew3"/>
    <w:rsid w:val="00C40ADD"/>
    <w:rPr>
      <w:rFonts w:ascii="Univers" w:hAnsi="Univers" w:cs="Univers"/>
      <w:sz w:val="22"/>
      <w:szCs w:val="22"/>
      <w:lang w:eastAsia="de-DE" w:bidi="ar-SA"/>
    </w:rPr>
  </w:style>
  <w:style w:type="character" w:customStyle="1" w:styleId="NumberinNew4Char">
    <w:name w:val="Numberin New 4 Char"/>
    <w:basedOn w:val="NumberingNew3Char"/>
    <w:link w:val="NumberinNew4"/>
    <w:rsid w:val="00C40ADD"/>
    <w:rPr>
      <w:rFonts w:ascii="Univers" w:hAnsi="Univers" w:cs="Univers"/>
      <w:sz w:val="22"/>
      <w:szCs w:val="22"/>
      <w:lang w:eastAsia="de-DE" w:bidi="ar-SA"/>
    </w:rPr>
  </w:style>
  <w:style w:type="character" w:customStyle="1" w:styleId="NumberingNew5Char">
    <w:name w:val="Numbering New 5 Char"/>
    <w:basedOn w:val="NumberinNew4Char"/>
    <w:link w:val="NumberingNew5"/>
    <w:rsid w:val="00C40ADD"/>
    <w:rPr>
      <w:rFonts w:ascii="Univers" w:hAnsi="Univers" w:cs="Univers"/>
      <w:sz w:val="22"/>
      <w:szCs w:val="22"/>
      <w:lang w:eastAsia="de-DE" w:bidi="ar-SA"/>
    </w:rPr>
  </w:style>
  <w:style w:type="paragraph" w:customStyle="1" w:styleId="Style2">
    <w:name w:val="Style2"/>
    <w:basedOn w:val="Standard"/>
    <w:rsid w:val="00C40ADD"/>
    <w:pPr>
      <w:numPr>
        <w:numId w:val="18"/>
      </w:numPr>
      <w:spacing w:before="240"/>
      <w:jc w:val="both"/>
    </w:pPr>
  </w:style>
  <w:style w:type="paragraph" w:customStyle="1" w:styleId="NewNumbering6">
    <w:name w:val="New Numbering 6"/>
    <w:basedOn w:val="Standard"/>
    <w:link w:val="NewNumbering6Char"/>
    <w:rsid w:val="00944336"/>
    <w:pPr>
      <w:numPr>
        <w:numId w:val="23"/>
      </w:numPr>
      <w:spacing w:before="240"/>
      <w:jc w:val="both"/>
    </w:pPr>
    <w:rPr>
      <w:rFonts w:ascii="Univers" w:hAnsi="Univers" w:cs="Univers"/>
      <w:sz w:val="22"/>
      <w:szCs w:val="22"/>
    </w:rPr>
  </w:style>
  <w:style w:type="character" w:customStyle="1" w:styleId="NewNumbering6Char">
    <w:name w:val="New Numbering 6 Char"/>
    <w:basedOn w:val="Absatz-Standardschriftart"/>
    <w:link w:val="NewNumbering6"/>
    <w:rsid w:val="00944336"/>
    <w:rPr>
      <w:rFonts w:ascii="Univers" w:hAnsi="Univers" w:cs="Univers"/>
      <w:sz w:val="22"/>
      <w:szCs w:val="22"/>
    </w:rPr>
  </w:style>
  <w:style w:type="character" w:customStyle="1" w:styleId="NewNumbering5Char">
    <w:name w:val="New Numbering 5 Char"/>
    <w:basedOn w:val="Absatz-Standardschriftart"/>
    <w:link w:val="NewNumbering5"/>
    <w:rsid w:val="00944336"/>
    <w:rPr>
      <w:rFonts w:ascii="Univers" w:hAnsi="Univers" w:cs="Univers"/>
      <w:sz w:val="22"/>
      <w:szCs w:val="22"/>
    </w:rPr>
  </w:style>
  <w:style w:type="paragraph" w:customStyle="1" w:styleId="Numberinga1">
    <w:name w:val="Numbering a1"/>
    <w:basedOn w:val="Standard"/>
    <w:rsid w:val="004053E3"/>
    <w:pPr>
      <w:numPr>
        <w:numId w:val="20"/>
      </w:numPr>
      <w:spacing w:before="240"/>
      <w:jc w:val="both"/>
    </w:pPr>
    <w:rPr>
      <w:rFonts w:ascii="Univers" w:hAnsi="Univers" w:cs="Univers"/>
      <w:sz w:val="22"/>
      <w:szCs w:val="22"/>
    </w:rPr>
  </w:style>
  <w:style w:type="paragraph" w:customStyle="1" w:styleId="BulletContract">
    <w:name w:val="Bullet Contract"/>
    <w:basedOn w:val="Aufzhlungszeichen2"/>
    <w:rsid w:val="00D70397"/>
    <w:rPr>
      <w:sz w:val="22"/>
    </w:rPr>
  </w:style>
  <w:style w:type="paragraph" w:customStyle="1" w:styleId="Numberingii">
    <w:name w:val="Numbering ii"/>
    <w:basedOn w:val="Textkrper"/>
    <w:rsid w:val="00344DC8"/>
    <w:pPr>
      <w:numPr>
        <w:numId w:val="16"/>
      </w:numPr>
      <w:spacing w:before="100" w:beforeAutospacing="1" w:after="0" w:line="240" w:lineRule="auto"/>
      <w:ind w:right="0"/>
    </w:pPr>
    <w:rPr>
      <w:rFonts w:ascii="Univers" w:hAnsi="Univers"/>
      <w:sz w:val="22"/>
      <w:szCs w:val="22"/>
    </w:rPr>
  </w:style>
  <w:style w:type="paragraph" w:customStyle="1" w:styleId="Numberinga">
    <w:name w:val="Numbering a"/>
    <w:aliases w:val="b"/>
    <w:basedOn w:val="Textkrper"/>
    <w:rsid w:val="00344DC8"/>
    <w:pPr>
      <w:numPr>
        <w:numId w:val="21"/>
      </w:numPr>
      <w:spacing w:before="100" w:beforeAutospacing="1" w:after="0" w:line="240" w:lineRule="auto"/>
      <w:ind w:right="0"/>
    </w:pPr>
    <w:rPr>
      <w:rFonts w:ascii="Univers" w:hAnsi="Univers" w:cs="Univers"/>
      <w:sz w:val="22"/>
      <w:szCs w:val="22"/>
    </w:rPr>
  </w:style>
  <w:style w:type="paragraph" w:customStyle="1" w:styleId="Numbering7">
    <w:name w:val="Numbering 7"/>
    <w:basedOn w:val="Standard"/>
    <w:link w:val="Numbering7Char"/>
    <w:rsid w:val="002F3210"/>
    <w:pPr>
      <w:spacing w:before="240"/>
      <w:jc w:val="both"/>
    </w:pPr>
    <w:rPr>
      <w:rFonts w:ascii="Univers" w:hAnsi="Univers"/>
      <w:sz w:val="22"/>
    </w:rPr>
  </w:style>
  <w:style w:type="character" w:customStyle="1" w:styleId="Numbering7Char">
    <w:name w:val="Numbering 7 Char"/>
    <w:basedOn w:val="Absatz-Standardschriftart"/>
    <w:link w:val="Numbering7"/>
    <w:rsid w:val="009B5F60"/>
    <w:rPr>
      <w:rFonts w:ascii="Univers" w:hAnsi="Univers"/>
      <w:sz w:val="22"/>
      <w:szCs w:val="24"/>
      <w:lang w:eastAsia="de-DE" w:bidi="ar-SA"/>
    </w:rPr>
  </w:style>
  <w:style w:type="paragraph" w:customStyle="1" w:styleId="Numbering8">
    <w:name w:val="Numbering 8"/>
    <w:basedOn w:val="Numbering7"/>
    <w:rsid w:val="002F3210"/>
    <w:pPr>
      <w:numPr>
        <w:numId w:val="24"/>
      </w:numPr>
    </w:pPr>
  </w:style>
  <w:style w:type="paragraph" w:customStyle="1" w:styleId="numbering9">
    <w:name w:val="numbering 9"/>
    <w:basedOn w:val="Numbering8"/>
    <w:rsid w:val="00B40DD8"/>
    <w:pPr>
      <w:numPr>
        <w:numId w:val="25"/>
      </w:numPr>
    </w:pPr>
  </w:style>
  <w:style w:type="paragraph" w:customStyle="1" w:styleId="numbering10">
    <w:name w:val="numbering 10"/>
    <w:basedOn w:val="NumberingNew3"/>
    <w:rsid w:val="003C539A"/>
    <w:pPr>
      <w:numPr>
        <w:numId w:val="26"/>
      </w:numPr>
    </w:pPr>
  </w:style>
  <w:style w:type="paragraph" w:customStyle="1" w:styleId="numbering11">
    <w:name w:val="numbering 11"/>
    <w:basedOn w:val="NumberinNew4"/>
    <w:link w:val="numbering11Char"/>
    <w:rsid w:val="008D458C"/>
    <w:pPr>
      <w:numPr>
        <w:numId w:val="28"/>
      </w:numPr>
    </w:pPr>
  </w:style>
  <w:style w:type="character" w:customStyle="1" w:styleId="numbering11Char">
    <w:name w:val="numbering 11 Char"/>
    <w:basedOn w:val="NumberinNew4Char"/>
    <w:link w:val="numbering11"/>
    <w:rsid w:val="008D458C"/>
    <w:rPr>
      <w:rFonts w:ascii="Univers" w:hAnsi="Univers" w:cs="Univers"/>
      <w:sz w:val="22"/>
      <w:szCs w:val="22"/>
      <w:lang w:eastAsia="de-DE" w:bidi="ar-SA"/>
    </w:rPr>
  </w:style>
  <w:style w:type="table" w:styleId="Tabellenraster">
    <w:name w:val="Table Grid"/>
    <w:basedOn w:val="NormaleTabelle"/>
    <w:rsid w:val="00C63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semiHidden/>
    <w:rsid w:val="002978A8"/>
    <w:rPr>
      <w:b/>
      <w:bCs/>
    </w:rPr>
  </w:style>
  <w:style w:type="paragraph" w:styleId="berarbeitung">
    <w:name w:val="Revision"/>
    <w:hidden/>
    <w:uiPriority w:val="99"/>
    <w:semiHidden/>
    <w:rsid w:val="0057403F"/>
    <w:rPr>
      <w:sz w:val="24"/>
      <w:szCs w:val="24"/>
    </w:rPr>
  </w:style>
  <w:style w:type="character" w:customStyle="1" w:styleId="HeaderChar">
    <w:name w:val="Header Char"/>
    <w:basedOn w:val="Absatz-Standardschriftart"/>
    <w:locked/>
    <w:rsid w:val="00526A86"/>
    <w:rPr>
      <w:sz w:val="24"/>
      <w:szCs w:val="24"/>
      <w:lang w:eastAsia="de-DE" w:bidi="ar-SA"/>
    </w:rPr>
  </w:style>
  <w:style w:type="character" w:customStyle="1" w:styleId="CommentTextChar">
    <w:name w:val="Comment Text Char"/>
    <w:basedOn w:val="Absatz-Standardschriftart"/>
    <w:semiHidden/>
    <w:locked/>
    <w:rsid w:val="00526A86"/>
    <w:rPr>
      <w:lang w:eastAsia="de-DE" w:bidi="ar-SA"/>
    </w:rPr>
  </w:style>
  <w:style w:type="paragraph" w:styleId="Listenabsatz">
    <w:name w:val="List Paragraph"/>
    <w:basedOn w:val="Standard"/>
    <w:uiPriority w:val="34"/>
    <w:qFormat/>
    <w:rsid w:val="00CE496B"/>
    <w:pPr>
      <w:ind w:left="720"/>
      <w:contextualSpacing/>
    </w:pPr>
  </w:style>
  <w:style w:type="paragraph" w:customStyle="1" w:styleId="NormalJustified">
    <w:name w:val="Normal + Justified"/>
    <w:aliases w:val="After:  4 pt"/>
    <w:basedOn w:val="Contract"/>
    <w:rsid w:val="00F9261B"/>
    <w:pPr>
      <w:tabs>
        <w:tab w:val="left" w:pos="9120"/>
      </w:tabs>
      <w:ind w:right="11"/>
    </w:pPr>
    <w:rPr>
      <w:szCs w:val="22"/>
    </w:rPr>
  </w:style>
  <w:style w:type="character" w:customStyle="1" w:styleId="postbody">
    <w:name w:val="postbody"/>
    <w:basedOn w:val="Absatz-Standardschriftart"/>
    <w:rsid w:val="0029354C"/>
  </w:style>
  <w:style w:type="paragraph" w:customStyle="1" w:styleId="Default">
    <w:name w:val="Default"/>
    <w:rsid w:val="00D37A38"/>
    <w:pPr>
      <w:autoSpaceDE w:val="0"/>
      <w:autoSpaceDN w:val="0"/>
      <w:adjustRightInd w:val="0"/>
    </w:pPr>
    <w:rPr>
      <w:rFonts w:ascii="Calibri" w:hAnsi="Calibri" w:cs="Calibri"/>
      <w:color w:val="000000"/>
      <w:sz w:val="24"/>
      <w:szCs w:val="24"/>
    </w:rPr>
  </w:style>
  <w:style w:type="character" w:customStyle="1" w:styleId="NichtaufgelsteErwhnung1">
    <w:name w:val="Nicht aufgelöste Erwähnung1"/>
    <w:basedOn w:val="Absatz-Standardschriftart"/>
    <w:uiPriority w:val="99"/>
    <w:semiHidden/>
    <w:unhideWhenUsed/>
    <w:rsid w:val="0055128C"/>
    <w:rPr>
      <w:color w:val="605E5C"/>
      <w:shd w:val="clear" w:color="auto" w:fill="E1DFDD"/>
    </w:rPr>
  </w:style>
  <w:style w:type="paragraph" w:customStyle="1" w:styleId="Seitenzahl1">
    <w:name w:val="Seitenzahl1"/>
    <w:basedOn w:val="Standard"/>
    <w:next w:val="Standard"/>
    <w:rsid w:val="00D66AFB"/>
    <w:rPr>
      <w:rFonts w:ascii="CG Times (W1)" w:hAnsi="CG Times (W1)"/>
      <w:sz w:val="20"/>
      <w:szCs w:val="20"/>
      <w:lang w:val="x-none" w:eastAsia="zh-CN" w:bidi="he-IL"/>
    </w:rPr>
  </w:style>
  <w:style w:type="character" w:customStyle="1" w:styleId="FuzeileZchn">
    <w:name w:val="Fußzeile Zchn"/>
    <w:basedOn w:val="Absatz-Standardschriftart"/>
    <w:link w:val="Fuzeile"/>
    <w:uiPriority w:val="99"/>
    <w:rsid w:val="001950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4506">
      <w:bodyDiv w:val="1"/>
      <w:marLeft w:val="0"/>
      <w:marRight w:val="0"/>
      <w:marTop w:val="0"/>
      <w:marBottom w:val="0"/>
      <w:divBdr>
        <w:top w:val="none" w:sz="0" w:space="0" w:color="auto"/>
        <w:left w:val="none" w:sz="0" w:space="0" w:color="auto"/>
        <w:bottom w:val="none" w:sz="0" w:space="0" w:color="auto"/>
        <w:right w:val="none" w:sz="0" w:space="0" w:color="auto"/>
      </w:divBdr>
    </w:div>
    <w:div w:id="395126526">
      <w:bodyDiv w:val="1"/>
      <w:marLeft w:val="0"/>
      <w:marRight w:val="0"/>
      <w:marTop w:val="0"/>
      <w:marBottom w:val="0"/>
      <w:divBdr>
        <w:top w:val="none" w:sz="0" w:space="0" w:color="auto"/>
        <w:left w:val="none" w:sz="0" w:space="0" w:color="auto"/>
        <w:bottom w:val="none" w:sz="0" w:space="0" w:color="auto"/>
        <w:right w:val="none" w:sz="0" w:space="0" w:color="auto"/>
      </w:divBdr>
    </w:div>
    <w:div w:id="636037087">
      <w:bodyDiv w:val="1"/>
      <w:marLeft w:val="0"/>
      <w:marRight w:val="0"/>
      <w:marTop w:val="0"/>
      <w:marBottom w:val="0"/>
      <w:divBdr>
        <w:top w:val="none" w:sz="0" w:space="0" w:color="auto"/>
        <w:left w:val="none" w:sz="0" w:space="0" w:color="auto"/>
        <w:bottom w:val="none" w:sz="0" w:space="0" w:color="auto"/>
        <w:right w:val="none" w:sz="0" w:space="0" w:color="auto"/>
      </w:divBdr>
    </w:div>
    <w:div w:id="1667048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FE022D89108E4BAFD682BCBBCFA807" ma:contentTypeVersion="18" ma:contentTypeDescription="Ein neues Dokument erstellen." ma:contentTypeScope="" ma:versionID="627133beee0ef39d6fa9af20fc68dd12">
  <xsd:schema xmlns:xsd="http://www.w3.org/2001/XMLSchema" xmlns:xs="http://www.w3.org/2001/XMLSchema" xmlns:p="http://schemas.microsoft.com/office/2006/metadata/properties" xmlns:ns2="d763ddfc-35ee-44b0-886b-662e5a5ff146" xmlns:ns3="cad5939e-4e27-464d-97bd-abcc201bb3cf" targetNamespace="http://schemas.microsoft.com/office/2006/metadata/properties" ma:root="true" ma:fieldsID="754ef29df800e0d7d7bb127a67bb9390" ns2:_="" ns3:_="">
    <xsd:import namespace="d763ddfc-35ee-44b0-886b-662e5a5ff146"/>
    <xsd:import namespace="cad5939e-4e27-464d-97bd-abcc201bb3c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3ddfc-35ee-44b0-886b-662e5a5ff14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307caaf-fc91-4a00-a262-af2892701e7e}" ma:internalName="TaxCatchAll" ma:showField="CatchAllData" ma:web="d763ddfc-35ee-44b0-886b-662e5a5ff1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d5939e-4e27-464d-97bd-abcc201bb3c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80f6d38-43b1-4def-ac06-3ce7426a3a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d5939e-4e27-464d-97bd-abcc201bb3cf">
      <Terms xmlns="http://schemas.microsoft.com/office/infopath/2007/PartnerControls"/>
    </lcf76f155ced4ddcb4097134ff3c332f>
    <TaxCatchAll xmlns="d763ddfc-35ee-44b0-886b-662e5a5ff14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6FD79-E3CA-422E-AC3F-B8DCE2595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3ddfc-35ee-44b0-886b-662e5a5ff146"/>
    <ds:schemaRef ds:uri="cad5939e-4e27-464d-97bd-abcc201bb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CACD1-DB6A-483B-BB6A-2FBA53CF792A}">
  <ds:schemaRefs>
    <ds:schemaRef ds:uri="http://schemas.microsoft.com/sharepoint/v3/contenttype/forms"/>
  </ds:schemaRefs>
</ds:datastoreItem>
</file>

<file path=customXml/itemProps3.xml><?xml version="1.0" encoding="utf-8"?>
<ds:datastoreItem xmlns:ds="http://schemas.openxmlformats.org/officeDocument/2006/customXml" ds:itemID="{80038C36-42CA-4BA0-B879-CDCB16F763F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ad5939e-4e27-464d-97bd-abcc201bb3cf"/>
    <ds:schemaRef ds:uri="http://purl.org/dc/terms/"/>
    <ds:schemaRef ds:uri="http://schemas.openxmlformats.org/package/2006/metadata/core-properties"/>
    <ds:schemaRef ds:uri="d763ddfc-35ee-44b0-886b-662e5a5ff146"/>
    <ds:schemaRef ds:uri="http://www.w3.org/XML/1998/namespace"/>
    <ds:schemaRef ds:uri="http://purl.org/dc/dcmitype/"/>
  </ds:schemaRefs>
</ds:datastoreItem>
</file>

<file path=customXml/itemProps4.xml><?xml version="1.0" encoding="utf-8"?>
<ds:datastoreItem xmlns:ds="http://schemas.openxmlformats.org/officeDocument/2006/customXml" ds:itemID="{CA0EC26D-7D30-4531-B730-BAF6B31C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1633</Words>
  <Characters>10291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11901</CharactersWithSpaces>
  <SharedDoc>false</SharedDoc>
  <HLinks>
    <vt:vector size="6" baseType="variant">
      <vt:variant>
        <vt:i4>262153</vt:i4>
      </vt:variant>
      <vt:variant>
        <vt:i4>0</vt:i4>
      </vt:variant>
      <vt:variant>
        <vt:i4>0</vt:i4>
      </vt:variant>
      <vt:variant>
        <vt:i4>5</vt:i4>
      </vt:variant>
      <vt:variant>
        <vt:lpwstr>http://www.effizient-mobil.de/index.php?id=erstberatungen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2024-06-10T14:40:00Z</dcterms:created>
  <dcterms:modified xsi:type="dcterms:W3CDTF">2024-07-23T15:48:00Z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0x010100C9FE022D89108E4BAFD682BCBBCFA807</vt:lpwstr>
  </property>
  <property fmtid="{D5CDD505-2E9C-101B-9397-08002B2CF9AE}" pid="4" name="MAIL_MSG_ID1">
    <vt:lpwstr>yEAAWyZbVDjG83vMlSeuf4q5smVzNRyt7lIhpbmrZfURYHoFjAYHqHcFlSwm2oTPcWuURkD6gVtWCH3F_x000d_
2YrJlg29WDzplp2a9+dypob8tlMyVCYdxyDdddWCTPqpcL6x4R2z6iIIFY9/MLlt1mxlld3SFnL7_x000d_
AxuVG1rKzO4KjMDkzw4oDqKriMhQ0ZavZOllwL8bhCTjG0UYx/uDiphKi+RtpaLCCpzkPDg61REF_x000d_
qDBBj0IEFqF7P8kYT</vt:lpwstr>
  </property>
  <property fmtid="{D5CDD505-2E9C-101B-9397-08002B2CF9AE}" pid="5" name="EMAIL_OWNER_ADDRESS">
    <vt:lpwstr>4AAA4Lxe55UJ0C/ozF+4JaEg1uoGspzOv/ZP8dVdRgdDGeshyhA7mYu1iw==</vt:lpwstr>
  </property>
  <property fmtid="{D5CDD505-2E9C-101B-9397-08002B2CF9AE}" pid="6" name="MAIL_MSG_ID2">
    <vt:lpwstr>hgA9LbhTAz5AY131N11DyNKMoL6iOCLd94fQraopZzpRn0CHAylKRY=</vt:lpwstr>
  </property>
  <property fmtid="{D5CDD505-2E9C-101B-9397-08002B2CF9AE}" pid="7" name="RESPONSE_SENDER_NAME">
    <vt:lpwstr>sAAAb0xRtPDW5UtkluDURS84JlEAqZ7PgX1eS7/tTtf88jA=</vt:lpwstr>
  </property>
</Properties>
</file>